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C9F27" w14:textId="77777777" w:rsidR="00A659E9" w:rsidRPr="000126F9" w:rsidRDefault="000126F9" w:rsidP="000126F9">
      <w:pPr>
        <w:pStyle w:val="NoSpacing"/>
        <w:jc w:val="right"/>
        <w:rPr>
          <w:rFonts w:cs="Arial"/>
          <w:b/>
          <w:szCs w:val="22"/>
        </w:rPr>
      </w:pPr>
      <w:bookmarkStart w:id="0" w:name="_GoBack"/>
      <w:bookmarkEnd w:id="0"/>
      <w:r w:rsidRPr="000126F9">
        <w:rPr>
          <w:rFonts w:cs="Arial"/>
          <w:b/>
          <w:szCs w:val="22"/>
        </w:rPr>
        <w:t>Standard Format for Curriculum Vitae</w:t>
      </w:r>
    </w:p>
    <w:p w14:paraId="51B24713" w14:textId="77777777" w:rsidR="00995962" w:rsidRPr="000126F9" w:rsidRDefault="00995962" w:rsidP="000126F9">
      <w:pPr>
        <w:pStyle w:val="NoSpacing"/>
        <w:jc w:val="right"/>
        <w:rPr>
          <w:rFonts w:cs="Arial"/>
          <w:b/>
          <w:szCs w:val="22"/>
        </w:rPr>
      </w:pPr>
    </w:p>
    <w:p w14:paraId="4369051E" w14:textId="6F1B9779" w:rsidR="007B2CA5" w:rsidRPr="000126F9" w:rsidRDefault="00995962" w:rsidP="000126F9">
      <w:pPr>
        <w:pStyle w:val="NoSpacing"/>
        <w:jc w:val="right"/>
        <w:rPr>
          <w:rFonts w:cs="Arial"/>
          <w:b/>
          <w:szCs w:val="22"/>
        </w:rPr>
      </w:pPr>
      <w:r w:rsidRPr="000126F9">
        <w:rPr>
          <w:rFonts w:cs="Arial"/>
          <w:b/>
          <w:szCs w:val="22"/>
        </w:rPr>
        <w:t xml:space="preserve">Created: </w:t>
      </w:r>
      <w:r w:rsidR="008C0C70">
        <w:rPr>
          <w:rFonts w:cs="Arial"/>
          <w:b/>
          <w:szCs w:val="22"/>
        </w:rPr>
        <w:t>February</w:t>
      </w:r>
      <w:r w:rsidR="007B2CA5">
        <w:rPr>
          <w:rFonts w:cs="Arial"/>
          <w:b/>
          <w:szCs w:val="22"/>
        </w:rPr>
        <w:t xml:space="preserve"> 202</w:t>
      </w:r>
      <w:r w:rsidR="00F54349">
        <w:rPr>
          <w:rFonts w:cs="Arial"/>
          <w:b/>
          <w:szCs w:val="22"/>
        </w:rPr>
        <w:t>3</w:t>
      </w:r>
    </w:p>
    <w:p w14:paraId="03375679" w14:textId="7422CC7F" w:rsidR="00995962" w:rsidRPr="000126F9" w:rsidRDefault="2C294ADF" w:rsidP="092559AF">
      <w:pPr>
        <w:pStyle w:val="NoSpacing"/>
        <w:pBdr>
          <w:bottom w:val="single" w:sz="6" w:space="1" w:color="auto"/>
        </w:pBdr>
        <w:jc w:val="right"/>
        <w:rPr>
          <w:rFonts w:cs="Arial"/>
          <w:b/>
          <w:bCs/>
        </w:rPr>
      </w:pPr>
      <w:r w:rsidRPr="092559AF">
        <w:rPr>
          <w:rFonts w:cs="Arial"/>
          <w:b/>
          <w:bCs/>
        </w:rPr>
        <w:t>Updated: September 2024</w:t>
      </w:r>
    </w:p>
    <w:p w14:paraId="7CFD0857" w14:textId="77777777" w:rsidR="00995962" w:rsidRPr="000126F9" w:rsidRDefault="00995962" w:rsidP="000126F9">
      <w:pPr>
        <w:pStyle w:val="NoSpacing"/>
        <w:pBdr>
          <w:bottom w:val="single" w:sz="6" w:space="1" w:color="auto"/>
        </w:pBdr>
        <w:jc w:val="right"/>
        <w:rPr>
          <w:rFonts w:cs="Arial"/>
          <w:b/>
          <w:szCs w:val="22"/>
        </w:rPr>
      </w:pPr>
    </w:p>
    <w:p w14:paraId="1235EE24" w14:textId="77777777" w:rsidR="00995962" w:rsidRPr="000126F9" w:rsidRDefault="00995962" w:rsidP="000126F9">
      <w:pPr>
        <w:pStyle w:val="NoSpacing"/>
        <w:jc w:val="right"/>
        <w:rPr>
          <w:rFonts w:cs="Arial"/>
          <w:b/>
          <w:szCs w:val="22"/>
        </w:rPr>
      </w:pPr>
    </w:p>
    <w:p w14:paraId="39FDA149" w14:textId="77777777" w:rsidR="000126F9" w:rsidRPr="000126F9" w:rsidRDefault="000126F9" w:rsidP="000126F9">
      <w:pPr>
        <w:shd w:val="clear" w:color="auto" w:fill="009BBD"/>
        <w:spacing w:line="240" w:lineRule="auto"/>
        <w:rPr>
          <w:rFonts w:cs="Arial"/>
          <w:b/>
          <w:color w:val="FFFFFF" w:themeColor="background1"/>
          <w:szCs w:val="22"/>
        </w:rPr>
      </w:pPr>
      <w:r w:rsidRPr="000126F9">
        <w:rPr>
          <w:rFonts w:cs="Arial"/>
          <w:b/>
          <w:color w:val="FFFFFF" w:themeColor="background1"/>
          <w:szCs w:val="22"/>
        </w:rPr>
        <w:t xml:space="preserve">STANDARD FORMAT FOR CURRICULUM VITAE SUBMISSION </w:t>
      </w:r>
    </w:p>
    <w:p w14:paraId="52214EED" w14:textId="77777777" w:rsidR="000126F9" w:rsidRPr="000126F9" w:rsidRDefault="000126F9" w:rsidP="000126F9">
      <w:pPr>
        <w:spacing w:line="240" w:lineRule="auto"/>
        <w:rPr>
          <w:rFonts w:cs="Arial"/>
          <w:szCs w:val="22"/>
        </w:rPr>
      </w:pPr>
      <w:r w:rsidRPr="000126F9">
        <w:rPr>
          <w:rFonts w:cs="Arial"/>
          <w:szCs w:val="22"/>
        </w:rPr>
        <w:t>(Please refer to ‘Notes on Completing the CV’ for more information)</w:t>
      </w:r>
    </w:p>
    <w:p w14:paraId="62DDB908" w14:textId="77777777" w:rsidR="000126F9" w:rsidRPr="000126F9" w:rsidRDefault="000126F9" w:rsidP="000126F9">
      <w:pPr>
        <w:spacing w:line="240" w:lineRule="auto"/>
        <w:rPr>
          <w:rFonts w:cs="Arial"/>
          <w:szCs w:val="22"/>
        </w:rPr>
      </w:pPr>
    </w:p>
    <w:p w14:paraId="6F104710" w14:textId="77777777" w:rsidR="000126F9" w:rsidRPr="000126F9" w:rsidRDefault="000126F9" w:rsidP="000126F9">
      <w:pPr>
        <w:spacing w:line="240" w:lineRule="auto"/>
        <w:rPr>
          <w:rFonts w:cs="Arial"/>
          <w:b/>
          <w:szCs w:val="22"/>
        </w:rPr>
      </w:pPr>
      <w:r w:rsidRPr="000126F9">
        <w:rPr>
          <w:rFonts w:cs="Arial"/>
          <w:b/>
          <w:szCs w:val="22"/>
        </w:rPr>
        <w:t>CURRICULUM VITAE</w:t>
      </w:r>
    </w:p>
    <w:p w14:paraId="5E8324E0" w14:textId="77777777" w:rsidR="000126F9" w:rsidRPr="000126F9" w:rsidRDefault="000126F9" w:rsidP="000126F9">
      <w:pPr>
        <w:spacing w:line="240" w:lineRule="auto"/>
        <w:rPr>
          <w:rFonts w:cs="Arial"/>
          <w:b/>
          <w:szCs w:val="22"/>
        </w:rPr>
      </w:pPr>
    </w:p>
    <w:p w14:paraId="682A8D26" w14:textId="77777777" w:rsidR="000126F9" w:rsidRPr="000126F9" w:rsidRDefault="000126F9" w:rsidP="000126F9">
      <w:pPr>
        <w:pStyle w:val="ListParagraph"/>
        <w:numPr>
          <w:ilvl w:val="0"/>
          <w:numId w:val="37"/>
        </w:numPr>
        <w:spacing w:line="240" w:lineRule="auto"/>
        <w:ind w:left="851" w:hanging="851"/>
        <w:rPr>
          <w:rFonts w:cs="Arial"/>
          <w:b/>
          <w:szCs w:val="22"/>
        </w:rPr>
      </w:pPr>
      <w:r w:rsidRPr="000126F9">
        <w:rPr>
          <w:rFonts w:cs="Arial"/>
          <w:b/>
          <w:szCs w:val="22"/>
        </w:rPr>
        <w:t>RECORD OF PERSONAL INFORMATION</w:t>
      </w:r>
    </w:p>
    <w:p w14:paraId="4375DA99" w14:textId="77777777" w:rsidR="000126F9" w:rsidRPr="000126F9" w:rsidRDefault="000126F9" w:rsidP="000126F9">
      <w:pPr>
        <w:pStyle w:val="ListParagraph"/>
        <w:spacing w:line="240" w:lineRule="auto"/>
        <w:ind w:left="851"/>
        <w:rPr>
          <w:rFonts w:cs="Arial"/>
          <w:szCs w:val="22"/>
        </w:rPr>
      </w:pPr>
    </w:p>
    <w:p w14:paraId="1B4FF9B9" w14:textId="77777777" w:rsidR="000126F9" w:rsidRPr="000126F9" w:rsidRDefault="000126F9" w:rsidP="000126F9">
      <w:pPr>
        <w:pStyle w:val="ListParagraph"/>
        <w:numPr>
          <w:ilvl w:val="0"/>
          <w:numId w:val="36"/>
        </w:numPr>
        <w:spacing w:line="240" w:lineRule="auto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Name</w:t>
      </w:r>
    </w:p>
    <w:p w14:paraId="662BF563" w14:textId="77777777" w:rsidR="000126F9" w:rsidRPr="000126F9" w:rsidRDefault="000126F9" w:rsidP="000126F9">
      <w:pPr>
        <w:pStyle w:val="ListParagraph"/>
        <w:spacing w:line="240" w:lineRule="auto"/>
        <w:ind w:left="851"/>
        <w:rPr>
          <w:rFonts w:cs="Arial"/>
          <w:szCs w:val="22"/>
        </w:rPr>
      </w:pPr>
    </w:p>
    <w:p w14:paraId="3F71C63C" w14:textId="77777777" w:rsidR="000126F9" w:rsidRPr="000126F9" w:rsidRDefault="000126F9" w:rsidP="000126F9">
      <w:pPr>
        <w:pStyle w:val="ListParagraph"/>
        <w:numPr>
          <w:ilvl w:val="0"/>
          <w:numId w:val="36"/>
        </w:numPr>
        <w:spacing w:line="240" w:lineRule="auto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School/Department</w:t>
      </w:r>
    </w:p>
    <w:p w14:paraId="0ACEBB86" w14:textId="77777777" w:rsidR="000126F9" w:rsidRPr="000126F9" w:rsidRDefault="000126F9" w:rsidP="000126F9">
      <w:pPr>
        <w:spacing w:line="240" w:lineRule="auto"/>
        <w:rPr>
          <w:rFonts w:cs="Arial"/>
          <w:szCs w:val="22"/>
        </w:rPr>
      </w:pPr>
    </w:p>
    <w:p w14:paraId="37FCC159" w14:textId="77777777" w:rsidR="000126F9" w:rsidRPr="000126F9" w:rsidRDefault="000126F9" w:rsidP="000126F9">
      <w:pPr>
        <w:pStyle w:val="ListParagraph"/>
        <w:numPr>
          <w:ilvl w:val="0"/>
          <w:numId w:val="36"/>
        </w:numPr>
        <w:spacing w:line="240" w:lineRule="auto"/>
        <w:ind w:left="851" w:hanging="851"/>
        <w:rPr>
          <w:rFonts w:cs="Arial"/>
          <w:szCs w:val="22"/>
        </w:rPr>
      </w:pPr>
      <w:r>
        <w:rPr>
          <w:rFonts w:cs="Arial"/>
          <w:szCs w:val="22"/>
        </w:rPr>
        <w:t>Present appointment</w:t>
      </w:r>
    </w:p>
    <w:p w14:paraId="7692399D" w14:textId="77777777" w:rsidR="000126F9" w:rsidRPr="000126F9" w:rsidRDefault="000126F9" w:rsidP="000126F9">
      <w:pPr>
        <w:spacing w:line="240" w:lineRule="auto"/>
        <w:rPr>
          <w:rFonts w:cs="Arial"/>
          <w:szCs w:val="22"/>
        </w:rPr>
      </w:pPr>
    </w:p>
    <w:p w14:paraId="62B92469" w14:textId="77777777" w:rsidR="000126F9" w:rsidRPr="000126F9" w:rsidRDefault="000126F9" w:rsidP="000126F9">
      <w:pPr>
        <w:pStyle w:val="ListParagraph"/>
        <w:numPr>
          <w:ilvl w:val="0"/>
          <w:numId w:val="36"/>
        </w:num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>Commencem</w:t>
      </w:r>
      <w:r>
        <w:rPr>
          <w:rFonts w:cs="Arial"/>
          <w:szCs w:val="22"/>
        </w:rPr>
        <w:t>ent date of present appointment</w:t>
      </w:r>
    </w:p>
    <w:p w14:paraId="73B6AB08" w14:textId="77777777" w:rsidR="000126F9" w:rsidRPr="000126F9" w:rsidRDefault="000126F9" w:rsidP="000126F9">
      <w:pPr>
        <w:spacing w:line="240" w:lineRule="auto"/>
        <w:rPr>
          <w:rFonts w:cs="Arial"/>
          <w:szCs w:val="22"/>
        </w:rPr>
      </w:pPr>
    </w:p>
    <w:p w14:paraId="41CC3869" w14:textId="77777777" w:rsidR="000126F9" w:rsidRPr="000126F9" w:rsidRDefault="000126F9" w:rsidP="000126F9">
      <w:pPr>
        <w:pStyle w:val="ListParagraph"/>
        <w:numPr>
          <w:ilvl w:val="0"/>
          <w:numId w:val="36"/>
        </w:num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 xml:space="preserve">Previous appointments (please indicate career history by listing them </w:t>
      </w:r>
      <w:r>
        <w:rPr>
          <w:rFonts w:cs="Arial"/>
          <w:szCs w:val="22"/>
        </w:rPr>
        <w:t>in reverse chronological order)</w:t>
      </w:r>
    </w:p>
    <w:p w14:paraId="529CDA34" w14:textId="77777777" w:rsidR="000126F9" w:rsidRPr="000126F9" w:rsidRDefault="000126F9" w:rsidP="000126F9">
      <w:pPr>
        <w:spacing w:line="240" w:lineRule="auto"/>
        <w:rPr>
          <w:rFonts w:cs="Arial"/>
          <w:szCs w:val="22"/>
        </w:rPr>
      </w:pPr>
    </w:p>
    <w:p w14:paraId="666BD05C" w14:textId="77777777" w:rsidR="000126F9" w:rsidRPr="000126F9" w:rsidRDefault="000126F9" w:rsidP="000126F9">
      <w:pPr>
        <w:pStyle w:val="ListParagraph"/>
        <w:numPr>
          <w:ilvl w:val="0"/>
          <w:numId w:val="36"/>
        </w:num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>Qualifications (please include date of award, title of award, su</w:t>
      </w:r>
      <w:r>
        <w:rPr>
          <w:rFonts w:cs="Arial"/>
          <w:szCs w:val="22"/>
        </w:rPr>
        <w:t>bject, class and awarding body)</w:t>
      </w:r>
    </w:p>
    <w:p w14:paraId="51254099" w14:textId="77777777" w:rsidR="000126F9" w:rsidRPr="000126F9" w:rsidRDefault="000126F9" w:rsidP="000126F9">
      <w:pPr>
        <w:spacing w:line="240" w:lineRule="auto"/>
        <w:rPr>
          <w:rFonts w:cs="Arial"/>
          <w:szCs w:val="22"/>
        </w:rPr>
      </w:pPr>
    </w:p>
    <w:p w14:paraId="1D2C0BFE" w14:textId="77777777" w:rsidR="000126F9" w:rsidRPr="000126F9" w:rsidRDefault="000126F9" w:rsidP="000126F9">
      <w:pPr>
        <w:pStyle w:val="ListParagraph"/>
        <w:numPr>
          <w:ilvl w:val="0"/>
          <w:numId w:val="36"/>
        </w:num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>Honours and Dist</w:t>
      </w:r>
      <w:r>
        <w:rPr>
          <w:rFonts w:cs="Arial"/>
          <w:szCs w:val="22"/>
        </w:rPr>
        <w:t>inctions (please include dates)</w:t>
      </w:r>
    </w:p>
    <w:p w14:paraId="3DD4E405" w14:textId="77777777" w:rsidR="000126F9" w:rsidRPr="000126F9" w:rsidRDefault="000126F9" w:rsidP="000126F9">
      <w:pPr>
        <w:spacing w:line="240" w:lineRule="auto"/>
        <w:rPr>
          <w:rFonts w:cs="Arial"/>
          <w:szCs w:val="22"/>
        </w:rPr>
      </w:pPr>
    </w:p>
    <w:p w14:paraId="2B3C5801" w14:textId="77777777" w:rsidR="000126F9" w:rsidRPr="000126F9" w:rsidRDefault="000126F9" w:rsidP="000126F9">
      <w:pPr>
        <w:pStyle w:val="ListParagraph"/>
        <w:numPr>
          <w:ilvl w:val="0"/>
          <w:numId w:val="37"/>
        </w:numPr>
        <w:spacing w:line="240" w:lineRule="auto"/>
        <w:ind w:left="851" w:hanging="851"/>
        <w:rPr>
          <w:rFonts w:cs="Arial"/>
          <w:b/>
          <w:szCs w:val="22"/>
        </w:rPr>
      </w:pPr>
      <w:r w:rsidRPr="000126F9">
        <w:rPr>
          <w:rFonts w:cs="Arial"/>
          <w:b/>
          <w:szCs w:val="22"/>
        </w:rPr>
        <w:t>TEACHING AND CURRICULUM LEADERSHIP</w:t>
      </w:r>
    </w:p>
    <w:p w14:paraId="4508DD14" w14:textId="77777777" w:rsidR="000126F9" w:rsidRPr="000126F9" w:rsidRDefault="000126F9" w:rsidP="000126F9">
      <w:pPr>
        <w:pStyle w:val="ListParagraph"/>
        <w:spacing w:line="240" w:lineRule="auto"/>
        <w:ind w:left="851"/>
        <w:rPr>
          <w:rFonts w:cs="Arial"/>
          <w:b/>
          <w:szCs w:val="22"/>
        </w:rPr>
      </w:pPr>
    </w:p>
    <w:p w14:paraId="00162362" w14:textId="25DED1B9" w:rsidR="000126F9" w:rsidRPr="000126F9" w:rsidRDefault="000126F9" w:rsidP="000126F9">
      <w:pPr>
        <w:pStyle w:val="ListParagraph"/>
        <w:numPr>
          <w:ilvl w:val="0"/>
          <w:numId w:val="39"/>
        </w:numPr>
        <w:spacing w:line="240" w:lineRule="auto"/>
        <w:ind w:left="851" w:hanging="851"/>
        <w:rPr>
          <w:rFonts w:cs="Arial"/>
          <w:b/>
          <w:bCs/>
          <w:szCs w:val="22"/>
        </w:rPr>
      </w:pPr>
      <w:r w:rsidRPr="000126F9">
        <w:rPr>
          <w:rFonts w:cs="Arial"/>
          <w:szCs w:val="22"/>
        </w:rPr>
        <w:t>School duties: teaching r</w:t>
      </w:r>
      <w:r>
        <w:rPr>
          <w:rFonts w:cs="Arial"/>
          <w:szCs w:val="22"/>
        </w:rPr>
        <w:t>esponsibilities (including post</w:t>
      </w:r>
      <w:r w:rsidRPr="000126F9">
        <w:rPr>
          <w:rFonts w:cs="Arial"/>
          <w:szCs w:val="22"/>
        </w:rPr>
        <w:t xml:space="preserve">graduate supervision and </w:t>
      </w:r>
      <w:r>
        <w:rPr>
          <w:rFonts w:cs="Arial"/>
          <w:szCs w:val="22"/>
        </w:rPr>
        <w:t>c</w:t>
      </w:r>
      <w:r w:rsidRPr="000126F9">
        <w:rPr>
          <w:rFonts w:cs="Arial"/>
          <w:szCs w:val="22"/>
        </w:rPr>
        <w:t xml:space="preserve">linical </w:t>
      </w:r>
      <w:r>
        <w:rPr>
          <w:rFonts w:cs="Arial"/>
          <w:szCs w:val="22"/>
        </w:rPr>
        <w:t>t</w:t>
      </w:r>
      <w:r w:rsidRPr="000126F9">
        <w:rPr>
          <w:rFonts w:cs="Arial"/>
          <w:szCs w:val="22"/>
        </w:rPr>
        <w:t>eaching) for the</w:t>
      </w:r>
      <w:r w:rsidR="000837AC">
        <w:rPr>
          <w:rFonts w:cs="Arial"/>
          <w:szCs w:val="22"/>
        </w:rPr>
        <w:t xml:space="preserve"> current</w:t>
      </w:r>
      <w:r w:rsidRPr="000126F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</w:t>
      </w:r>
      <w:r w:rsidRPr="000126F9">
        <w:rPr>
          <w:rFonts w:cs="Arial"/>
          <w:szCs w:val="22"/>
        </w:rPr>
        <w:t xml:space="preserve">cademic </w:t>
      </w:r>
      <w:r>
        <w:rPr>
          <w:rFonts w:cs="Arial"/>
          <w:szCs w:val="22"/>
        </w:rPr>
        <w:t>y</w:t>
      </w:r>
      <w:r w:rsidRPr="000126F9">
        <w:rPr>
          <w:rFonts w:cs="Arial"/>
          <w:szCs w:val="22"/>
        </w:rPr>
        <w:t>ear</w:t>
      </w:r>
    </w:p>
    <w:p w14:paraId="6C581548" w14:textId="77777777" w:rsidR="000126F9" w:rsidRPr="000126F9" w:rsidRDefault="000126F9" w:rsidP="000126F9">
      <w:pPr>
        <w:pStyle w:val="ListParagraph"/>
        <w:spacing w:line="240" w:lineRule="auto"/>
        <w:ind w:left="851"/>
        <w:rPr>
          <w:rFonts w:cs="Arial"/>
          <w:b/>
          <w:szCs w:val="22"/>
        </w:rPr>
      </w:pPr>
    </w:p>
    <w:p w14:paraId="0A354B38" w14:textId="3FEC98DA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 xml:space="preserve">2. </w:t>
      </w:r>
      <w:r w:rsidRPr="000126F9">
        <w:rPr>
          <w:rFonts w:cs="Arial"/>
          <w:szCs w:val="22"/>
        </w:rPr>
        <w:tab/>
        <w:t>(</w:t>
      </w:r>
      <w:proofErr w:type="spellStart"/>
      <w:proofErr w:type="gramStart"/>
      <w:r w:rsidRPr="000126F9">
        <w:rPr>
          <w:rFonts w:cs="Arial"/>
          <w:szCs w:val="22"/>
        </w:rPr>
        <w:t>i</w:t>
      </w:r>
      <w:proofErr w:type="spellEnd"/>
      <w:proofErr w:type="gramEnd"/>
      <w:r w:rsidRPr="000126F9">
        <w:rPr>
          <w:rFonts w:cs="Arial"/>
          <w:szCs w:val="22"/>
        </w:rPr>
        <w:t xml:space="preserve">) </w:t>
      </w:r>
      <w:r w:rsidRPr="000126F9">
        <w:rPr>
          <w:rFonts w:cs="Arial"/>
          <w:szCs w:val="22"/>
        </w:rPr>
        <w:tab/>
        <w:t>Other Teaching</w:t>
      </w:r>
      <w:r w:rsidR="000837AC">
        <w:rPr>
          <w:rFonts w:cs="Arial"/>
          <w:szCs w:val="22"/>
        </w:rPr>
        <w:t xml:space="preserve"> (current year)</w:t>
      </w:r>
      <w:r w:rsidRPr="000126F9">
        <w:rPr>
          <w:rFonts w:cs="Arial"/>
          <w:szCs w:val="22"/>
        </w:rPr>
        <w:t xml:space="preserve">: </w:t>
      </w:r>
    </w:p>
    <w:p w14:paraId="39935F5D" w14:textId="349D258C" w:rsidR="000126F9" w:rsidRPr="000126F9" w:rsidRDefault="000126F9" w:rsidP="000126F9">
      <w:pPr>
        <w:spacing w:line="240" w:lineRule="auto"/>
        <w:ind w:left="851"/>
        <w:rPr>
          <w:rFonts w:cs="Arial"/>
          <w:b/>
          <w:bCs/>
          <w:szCs w:val="22"/>
        </w:rPr>
      </w:pPr>
      <w:r w:rsidRPr="000126F9">
        <w:rPr>
          <w:rFonts w:cs="Arial"/>
          <w:szCs w:val="22"/>
        </w:rPr>
        <w:t>(ii)</w:t>
      </w:r>
      <w:r w:rsidRPr="000126F9">
        <w:rPr>
          <w:rFonts w:cs="Arial"/>
          <w:szCs w:val="22"/>
        </w:rPr>
        <w:tab/>
        <w:t>External Examining</w:t>
      </w:r>
      <w:r w:rsidR="000837AC">
        <w:rPr>
          <w:rFonts w:cs="Arial"/>
          <w:szCs w:val="22"/>
        </w:rPr>
        <w:t xml:space="preserve"> (current year)</w:t>
      </w:r>
      <w:r w:rsidRPr="000126F9">
        <w:rPr>
          <w:rFonts w:cs="Arial"/>
          <w:szCs w:val="22"/>
        </w:rPr>
        <w:t xml:space="preserve">: </w:t>
      </w:r>
    </w:p>
    <w:p w14:paraId="65BE3937" w14:textId="77777777" w:rsidR="000126F9" w:rsidRPr="000126F9" w:rsidRDefault="000126F9" w:rsidP="000126F9">
      <w:pPr>
        <w:spacing w:line="240" w:lineRule="auto"/>
        <w:ind w:left="851"/>
        <w:rPr>
          <w:rFonts w:cs="Arial"/>
          <w:szCs w:val="22"/>
        </w:rPr>
      </w:pPr>
    </w:p>
    <w:p w14:paraId="4DA5E94B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>3.</w:t>
      </w:r>
      <w:r w:rsidRPr="000126F9">
        <w:rPr>
          <w:rFonts w:cs="Arial"/>
          <w:b/>
          <w:szCs w:val="22"/>
        </w:rPr>
        <w:tab/>
      </w:r>
      <w:r w:rsidRPr="000126F9">
        <w:rPr>
          <w:rFonts w:cs="Arial"/>
          <w:szCs w:val="22"/>
        </w:rPr>
        <w:t xml:space="preserve">Publications related </w:t>
      </w:r>
      <w:r>
        <w:rPr>
          <w:rFonts w:cs="Arial"/>
          <w:szCs w:val="22"/>
        </w:rPr>
        <w:t>to teaching and/or scholarship</w:t>
      </w:r>
    </w:p>
    <w:p w14:paraId="70F3B4D0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b/>
          <w:szCs w:val="22"/>
        </w:rPr>
      </w:pPr>
    </w:p>
    <w:p w14:paraId="506C9635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>4.</w:t>
      </w:r>
      <w:r w:rsidRPr="000126F9">
        <w:rPr>
          <w:rFonts w:cs="Arial"/>
          <w:b/>
          <w:szCs w:val="22"/>
        </w:rPr>
        <w:tab/>
      </w:r>
      <w:r w:rsidRPr="000126F9">
        <w:rPr>
          <w:rFonts w:cs="Arial"/>
          <w:szCs w:val="22"/>
        </w:rPr>
        <w:t>Contribution to School’s strategy on teaching and curriculum leadership</w:t>
      </w:r>
    </w:p>
    <w:p w14:paraId="70CB58D3" w14:textId="77777777" w:rsidR="000126F9" w:rsidRPr="000126F9" w:rsidRDefault="000126F9" w:rsidP="000126F9">
      <w:pPr>
        <w:spacing w:line="240" w:lineRule="auto"/>
        <w:rPr>
          <w:rFonts w:cs="Arial"/>
          <w:b/>
          <w:szCs w:val="22"/>
        </w:rPr>
      </w:pPr>
    </w:p>
    <w:p w14:paraId="505CFA72" w14:textId="086D760F" w:rsidR="000126F9" w:rsidRPr="000126F9" w:rsidRDefault="007B2CA5" w:rsidP="092559AF">
      <w:pPr>
        <w:spacing w:line="240" w:lineRule="auto"/>
        <w:ind w:left="851" w:hanging="851"/>
        <w:rPr>
          <w:ins w:id="1" w:author="Cassidy Tetteh (staff)" w:date="2024-08-30T11:14:00Z"/>
          <w:rFonts w:cs="Arial"/>
        </w:rPr>
      </w:pPr>
      <w:r w:rsidRPr="092559AF">
        <w:rPr>
          <w:rFonts w:cs="Arial"/>
        </w:rPr>
        <w:t>5</w:t>
      </w:r>
      <w:r w:rsidR="000126F9" w:rsidRPr="092559AF">
        <w:rPr>
          <w:rFonts w:cs="Arial"/>
        </w:rPr>
        <w:t>.</w:t>
      </w:r>
      <w:r w:rsidR="000126F9">
        <w:tab/>
      </w:r>
      <w:r w:rsidR="000126F9" w:rsidRPr="092559AF">
        <w:rPr>
          <w:rFonts w:cs="Arial"/>
        </w:rPr>
        <w:t>Please refer to ‘Guidelines for Evidence of Teaching and Learning’ document</w:t>
      </w:r>
      <w:r w:rsidR="5E606652" w:rsidRPr="092559AF">
        <w:rPr>
          <w:rFonts w:cs="Arial"/>
        </w:rPr>
        <w:t>.</w:t>
      </w:r>
    </w:p>
    <w:p w14:paraId="735F1260" w14:textId="13EEA51A" w:rsidR="092559AF" w:rsidRDefault="092559AF" w:rsidP="092559AF">
      <w:pPr>
        <w:spacing w:line="240" w:lineRule="auto"/>
        <w:ind w:left="851" w:hanging="851"/>
        <w:rPr>
          <w:rFonts w:cs="Arial"/>
        </w:rPr>
      </w:pPr>
    </w:p>
    <w:p w14:paraId="1A00CC6C" w14:textId="77777777" w:rsidR="000126F9" w:rsidRPr="000126F9" w:rsidRDefault="000126F9" w:rsidP="000126F9">
      <w:pPr>
        <w:pStyle w:val="ListParagraph"/>
        <w:numPr>
          <w:ilvl w:val="0"/>
          <w:numId w:val="37"/>
        </w:numPr>
        <w:spacing w:line="240" w:lineRule="auto"/>
        <w:ind w:left="851" w:hanging="851"/>
        <w:rPr>
          <w:rFonts w:cs="Arial"/>
          <w:b/>
          <w:bCs/>
          <w:szCs w:val="22"/>
        </w:rPr>
      </w:pPr>
      <w:r w:rsidRPr="000126F9">
        <w:rPr>
          <w:rFonts w:cs="Arial"/>
          <w:b/>
          <w:bCs/>
          <w:szCs w:val="22"/>
        </w:rPr>
        <w:t>UNIVERSITY AND ACADEMIC SERVICE AND GOOD CITIZENSHIP</w:t>
      </w:r>
    </w:p>
    <w:p w14:paraId="2BAEF904" w14:textId="77777777" w:rsidR="000126F9" w:rsidRPr="000126F9" w:rsidRDefault="000126F9" w:rsidP="000126F9">
      <w:pPr>
        <w:pStyle w:val="ListParagraph"/>
        <w:spacing w:line="240" w:lineRule="auto"/>
        <w:ind w:left="851"/>
        <w:rPr>
          <w:rFonts w:cs="Arial"/>
          <w:b/>
          <w:szCs w:val="22"/>
        </w:rPr>
      </w:pPr>
    </w:p>
    <w:p w14:paraId="7293E79D" w14:textId="77777777" w:rsidR="000126F9" w:rsidRPr="000126F9" w:rsidRDefault="000126F9" w:rsidP="000126F9">
      <w:pPr>
        <w:pStyle w:val="ListParagraph"/>
        <w:numPr>
          <w:ilvl w:val="0"/>
          <w:numId w:val="38"/>
        </w:numPr>
        <w:spacing w:line="240" w:lineRule="auto"/>
        <w:ind w:left="851" w:hanging="851"/>
        <w:rPr>
          <w:rFonts w:cs="Arial"/>
          <w:b/>
          <w:szCs w:val="22"/>
        </w:rPr>
      </w:pPr>
      <w:r>
        <w:rPr>
          <w:rFonts w:cs="Arial"/>
          <w:szCs w:val="22"/>
        </w:rPr>
        <w:t>School responsibilities</w:t>
      </w:r>
    </w:p>
    <w:p w14:paraId="2F297815" w14:textId="77777777" w:rsidR="000126F9" w:rsidRPr="000126F9" w:rsidRDefault="000126F9" w:rsidP="000126F9">
      <w:pPr>
        <w:pStyle w:val="ListParagraph"/>
        <w:spacing w:line="240" w:lineRule="auto"/>
        <w:ind w:left="851"/>
        <w:rPr>
          <w:rFonts w:cs="Arial"/>
          <w:b/>
          <w:szCs w:val="22"/>
        </w:rPr>
      </w:pPr>
    </w:p>
    <w:p w14:paraId="64F095D1" w14:textId="77777777" w:rsidR="000126F9" w:rsidRPr="000126F9" w:rsidRDefault="000126F9" w:rsidP="000126F9">
      <w:pPr>
        <w:pStyle w:val="ListParagraph"/>
        <w:numPr>
          <w:ilvl w:val="0"/>
          <w:numId w:val="38"/>
        </w:numPr>
        <w:spacing w:line="240" w:lineRule="auto"/>
        <w:ind w:left="851" w:hanging="851"/>
        <w:rPr>
          <w:rFonts w:cs="Arial"/>
          <w:b/>
          <w:szCs w:val="22"/>
        </w:rPr>
      </w:pPr>
      <w:r w:rsidRPr="000126F9">
        <w:rPr>
          <w:rFonts w:cs="Arial"/>
          <w:szCs w:val="22"/>
        </w:rPr>
        <w:t>Univer</w:t>
      </w:r>
      <w:r>
        <w:rPr>
          <w:rFonts w:cs="Arial"/>
          <w:szCs w:val="22"/>
        </w:rPr>
        <w:t>sity Committee responsibilities</w:t>
      </w:r>
    </w:p>
    <w:p w14:paraId="7CB06B1B" w14:textId="77777777" w:rsidR="000126F9" w:rsidRPr="000126F9" w:rsidRDefault="000126F9" w:rsidP="000126F9">
      <w:pPr>
        <w:pStyle w:val="ListParagraph"/>
        <w:spacing w:line="240" w:lineRule="auto"/>
        <w:ind w:left="851"/>
        <w:rPr>
          <w:rFonts w:cs="Arial"/>
          <w:b/>
          <w:szCs w:val="22"/>
        </w:rPr>
      </w:pPr>
    </w:p>
    <w:p w14:paraId="1709F880" w14:textId="77777777" w:rsidR="000126F9" w:rsidRPr="000126F9" w:rsidRDefault="000126F9" w:rsidP="000126F9">
      <w:pPr>
        <w:pStyle w:val="ListParagraph"/>
        <w:numPr>
          <w:ilvl w:val="0"/>
          <w:numId w:val="38"/>
        </w:numPr>
        <w:spacing w:line="240" w:lineRule="auto"/>
        <w:ind w:left="851" w:hanging="851"/>
        <w:rPr>
          <w:rFonts w:cs="Arial"/>
          <w:b/>
          <w:szCs w:val="22"/>
        </w:rPr>
      </w:pPr>
      <w:r w:rsidRPr="000126F9">
        <w:rPr>
          <w:rFonts w:cs="Arial"/>
          <w:szCs w:val="22"/>
        </w:rPr>
        <w:t>Participation in cont</w:t>
      </w:r>
      <w:r>
        <w:rPr>
          <w:rFonts w:cs="Arial"/>
          <w:szCs w:val="22"/>
        </w:rPr>
        <w:t>inuous professional development</w:t>
      </w:r>
    </w:p>
    <w:p w14:paraId="748F0C8E" w14:textId="77777777" w:rsidR="000126F9" w:rsidRPr="000126F9" w:rsidRDefault="000126F9" w:rsidP="000126F9">
      <w:pPr>
        <w:spacing w:line="240" w:lineRule="auto"/>
        <w:rPr>
          <w:rFonts w:cs="Arial"/>
          <w:b/>
          <w:szCs w:val="22"/>
        </w:rPr>
      </w:pPr>
    </w:p>
    <w:p w14:paraId="2EE19D6C" w14:textId="77777777" w:rsidR="000126F9" w:rsidRPr="000126F9" w:rsidRDefault="000126F9" w:rsidP="000126F9">
      <w:pPr>
        <w:pStyle w:val="ListParagraph"/>
        <w:numPr>
          <w:ilvl w:val="0"/>
          <w:numId w:val="38"/>
        </w:numPr>
        <w:spacing w:line="240" w:lineRule="auto"/>
        <w:ind w:left="851" w:hanging="851"/>
        <w:rPr>
          <w:rFonts w:cs="Arial"/>
          <w:b/>
          <w:bCs/>
          <w:szCs w:val="22"/>
        </w:rPr>
      </w:pPr>
      <w:r w:rsidRPr="000126F9">
        <w:rPr>
          <w:rFonts w:cs="Arial"/>
          <w:szCs w:val="22"/>
        </w:rPr>
        <w:t xml:space="preserve">Activities in support of the Global Engagement Strategy, including the </w:t>
      </w:r>
      <w:r>
        <w:rPr>
          <w:rFonts w:cs="Arial"/>
          <w:szCs w:val="22"/>
        </w:rPr>
        <w:t>overseas campuses</w:t>
      </w:r>
    </w:p>
    <w:p w14:paraId="2060F933" w14:textId="77777777" w:rsidR="000126F9" w:rsidRPr="000126F9" w:rsidRDefault="000126F9" w:rsidP="000126F9">
      <w:pPr>
        <w:spacing w:line="240" w:lineRule="auto"/>
        <w:rPr>
          <w:rFonts w:cs="Arial"/>
          <w:b/>
          <w:szCs w:val="22"/>
        </w:rPr>
      </w:pPr>
    </w:p>
    <w:p w14:paraId="4344DF83" w14:textId="77777777" w:rsidR="000126F9" w:rsidRPr="000126F9" w:rsidRDefault="000126F9" w:rsidP="000126F9">
      <w:pPr>
        <w:pStyle w:val="ListParagraph"/>
        <w:numPr>
          <w:ilvl w:val="0"/>
          <w:numId w:val="38"/>
        </w:numPr>
        <w:spacing w:line="240" w:lineRule="auto"/>
        <w:ind w:left="851" w:hanging="851"/>
        <w:rPr>
          <w:rFonts w:cs="Arial"/>
          <w:b/>
          <w:szCs w:val="22"/>
        </w:rPr>
      </w:pPr>
      <w:r w:rsidRPr="000126F9">
        <w:rPr>
          <w:rFonts w:cs="Arial"/>
          <w:szCs w:val="22"/>
        </w:rPr>
        <w:t>Academic and professional activities outside of the University (including outreach activities)</w:t>
      </w:r>
      <w:r w:rsidRPr="000126F9" w:rsidDel="005A0753">
        <w:rPr>
          <w:rFonts w:cs="Arial"/>
          <w:szCs w:val="22"/>
        </w:rPr>
        <w:t xml:space="preserve"> </w:t>
      </w:r>
    </w:p>
    <w:p w14:paraId="443F7117" w14:textId="77777777" w:rsidR="000126F9" w:rsidRPr="000126F9" w:rsidRDefault="000126F9" w:rsidP="000126F9">
      <w:pPr>
        <w:pStyle w:val="ListParagraph"/>
        <w:spacing w:line="240" w:lineRule="auto"/>
        <w:ind w:left="851"/>
        <w:rPr>
          <w:rFonts w:cs="Arial"/>
          <w:b/>
          <w:szCs w:val="22"/>
        </w:rPr>
      </w:pPr>
    </w:p>
    <w:p w14:paraId="50E26AA7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b/>
          <w:szCs w:val="22"/>
        </w:rPr>
      </w:pPr>
      <w:r w:rsidRPr="000126F9">
        <w:rPr>
          <w:rFonts w:cs="Arial"/>
          <w:b/>
          <w:szCs w:val="22"/>
        </w:rPr>
        <w:lastRenderedPageBreak/>
        <w:t>D.</w:t>
      </w:r>
      <w:r w:rsidRPr="000126F9">
        <w:rPr>
          <w:rFonts w:cs="Arial"/>
          <w:b/>
          <w:szCs w:val="22"/>
        </w:rPr>
        <w:tab/>
        <w:t>RESEARCH</w:t>
      </w:r>
    </w:p>
    <w:p w14:paraId="192266B5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b/>
          <w:szCs w:val="22"/>
        </w:rPr>
      </w:pPr>
    </w:p>
    <w:p w14:paraId="57CADFA8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>1.</w:t>
      </w:r>
      <w:r w:rsidRPr="000126F9">
        <w:rPr>
          <w:rFonts w:cs="Arial"/>
          <w:szCs w:val="22"/>
        </w:rPr>
        <w:tab/>
        <w:t xml:space="preserve">Research grants – list the research grants or contracts awarded in a table to include title of project; start </w:t>
      </w:r>
      <w:r>
        <w:rPr>
          <w:rFonts w:cs="Arial"/>
          <w:szCs w:val="22"/>
        </w:rPr>
        <w:t xml:space="preserve">and </w:t>
      </w:r>
      <w:r w:rsidRPr="000126F9">
        <w:rPr>
          <w:rFonts w:cs="Arial"/>
          <w:szCs w:val="22"/>
        </w:rPr>
        <w:t>end date; value of the award; PI or CI role; funding source (inc</w:t>
      </w:r>
      <w:r>
        <w:rPr>
          <w:rFonts w:cs="Arial"/>
          <w:szCs w:val="22"/>
        </w:rPr>
        <w:t>luding if internal or external)</w:t>
      </w:r>
    </w:p>
    <w:p w14:paraId="1CF308D3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</w:p>
    <w:p w14:paraId="32A6437F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>2.</w:t>
      </w:r>
      <w:r w:rsidRPr="000126F9">
        <w:rPr>
          <w:rFonts w:cs="Arial"/>
          <w:szCs w:val="22"/>
        </w:rPr>
        <w:tab/>
        <w:t>Research superv</w:t>
      </w:r>
      <w:r>
        <w:rPr>
          <w:rFonts w:cs="Arial"/>
          <w:szCs w:val="22"/>
        </w:rPr>
        <w:t>ision, list students supervised</w:t>
      </w:r>
    </w:p>
    <w:p w14:paraId="2F78257F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</w:p>
    <w:p w14:paraId="2F43421E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>3.</w:t>
      </w:r>
      <w:r w:rsidRPr="000126F9">
        <w:rPr>
          <w:rFonts w:cs="Arial"/>
          <w:szCs w:val="22"/>
        </w:rPr>
        <w:tab/>
        <w:t>P</w:t>
      </w:r>
      <w:r>
        <w:rPr>
          <w:rFonts w:cs="Arial"/>
          <w:szCs w:val="22"/>
        </w:rPr>
        <w:t>ublications related to research</w:t>
      </w:r>
    </w:p>
    <w:p w14:paraId="424C4F97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</w:p>
    <w:p w14:paraId="049633C5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>4.</w:t>
      </w:r>
      <w:r w:rsidRPr="000126F9">
        <w:rPr>
          <w:rFonts w:cs="Arial"/>
          <w:szCs w:val="22"/>
        </w:rPr>
        <w:tab/>
        <w:t>Top five published research outputs</w:t>
      </w:r>
      <w:r w:rsidRPr="000126F9">
        <w:rPr>
          <w:rStyle w:val="FootnoteReference"/>
          <w:rFonts w:cs="Arial"/>
          <w:szCs w:val="22"/>
        </w:rPr>
        <w:footnoteReference w:id="1"/>
      </w:r>
      <w:r w:rsidRPr="000126F9">
        <w:rPr>
          <w:rFonts w:cs="Arial"/>
          <w:szCs w:val="22"/>
        </w:rPr>
        <w:t xml:space="preserve"> please include brief statements on the significance of each publication (note: journal impact factors are not required)</w:t>
      </w:r>
    </w:p>
    <w:p w14:paraId="4DAA9080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</w:p>
    <w:p w14:paraId="23765FE9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  <w:r w:rsidRPr="000126F9">
        <w:rPr>
          <w:rFonts w:cs="Arial"/>
          <w:szCs w:val="22"/>
        </w:rPr>
        <w:t>5.</w:t>
      </w:r>
      <w:r w:rsidRPr="000126F9">
        <w:rPr>
          <w:rFonts w:cs="Arial"/>
          <w:szCs w:val="22"/>
        </w:rPr>
        <w:tab/>
        <w:t xml:space="preserve">Indicators of esteem including external prizes, invitations to address conferences, consultations </w:t>
      </w:r>
      <w:proofErr w:type="spellStart"/>
      <w:r>
        <w:rPr>
          <w:rFonts w:cs="Arial"/>
          <w:szCs w:val="22"/>
        </w:rPr>
        <w:t>etc</w:t>
      </w:r>
      <w:proofErr w:type="spellEnd"/>
    </w:p>
    <w:p w14:paraId="0F4A2638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</w:p>
    <w:p w14:paraId="2AA8EB24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  <w:r w:rsidRPr="22E244BD">
        <w:rPr>
          <w:rFonts w:cs="Arial"/>
        </w:rPr>
        <w:t>6.</w:t>
      </w:r>
      <w:r>
        <w:tab/>
      </w:r>
      <w:r w:rsidRPr="22E244BD">
        <w:rPr>
          <w:rFonts w:cs="Arial"/>
        </w:rPr>
        <w:t>Inventions, patents and commercial exploitation of research</w:t>
      </w:r>
    </w:p>
    <w:p w14:paraId="201C571B" w14:textId="32060F8F" w:rsidR="22E244BD" w:rsidRDefault="22E244BD" w:rsidP="22E244BD">
      <w:pPr>
        <w:spacing w:line="240" w:lineRule="auto"/>
        <w:ind w:left="851" w:hanging="851"/>
        <w:rPr>
          <w:rFonts w:cs="Arial"/>
        </w:rPr>
      </w:pPr>
    </w:p>
    <w:p w14:paraId="2D5266FF" w14:textId="33D7E7A5" w:rsidR="000126F9" w:rsidRPr="000126F9" w:rsidRDefault="1698C8F1" w:rsidP="22E244BD">
      <w:pPr>
        <w:spacing w:line="240" w:lineRule="auto"/>
        <w:ind w:left="851" w:hanging="851"/>
        <w:rPr>
          <w:szCs w:val="22"/>
        </w:rPr>
      </w:pPr>
      <w:r w:rsidRPr="22E244BD">
        <w:rPr>
          <w:rFonts w:cs="Arial"/>
        </w:rPr>
        <w:t>7.</w:t>
      </w:r>
      <w:r w:rsidR="000126F9">
        <w:tab/>
      </w:r>
      <w:r w:rsidR="000126F9" w:rsidRPr="22E244BD">
        <w:rPr>
          <w:rFonts w:cs="Arial"/>
        </w:rPr>
        <w:t>Contribution to School/Faculty/University Research Strategy</w:t>
      </w:r>
    </w:p>
    <w:p w14:paraId="4D460719" w14:textId="77777777" w:rsidR="000126F9" w:rsidRPr="000126F9" w:rsidRDefault="000126F9" w:rsidP="000126F9">
      <w:pPr>
        <w:pStyle w:val="ListParagraph"/>
        <w:spacing w:line="240" w:lineRule="auto"/>
        <w:ind w:left="851" w:hanging="851"/>
        <w:rPr>
          <w:rFonts w:cs="Arial"/>
          <w:szCs w:val="22"/>
        </w:rPr>
      </w:pPr>
    </w:p>
    <w:p w14:paraId="128B2858" w14:textId="7F6BF4BF" w:rsidR="000126F9" w:rsidRPr="000126F9" w:rsidRDefault="4AD7AC3D" w:rsidP="22E244BD">
      <w:pPr>
        <w:spacing w:line="240" w:lineRule="auto"/>
        <w:jc w:val="both"/>
        <w:rPr>
          <w:szCs w:val="22"/>
        </w:rPr>
      </w:pPr>
      <w:r w:rsidRPr="22E244BD">
        <w:rPr>
          <w:rFonts w:cs="Arial"/>
        </w:rPr>
        <w:t>8.</w:t>
      </w:r>
      <w:r w:rsidR="000126F9">
        <w:tab/>
      </w:r>
      <w:r w:rsidR="1BAD621F" w:rsidRPr="22E244BD">
        <w:rPr>
          <w:rFonts w:cs="Arial"/>
        </w:rPr>
        <w:t xml:space="preserve">  </w:t>
      </w:r>
      <w:r w:rsidR="000126F9" w:rsidRPr="22E244BD">
        <w:rPr>
          <w:rFonts w:cs="Arial"/>
        </w:rPr>
        <w:t>Engaging with business/external stakeholders (knowledge exchange)</w:t>
      </w:r>
    </w:p>
    <w:p w14:paraId="7F977EC6" w14:textId="77777777" w:rsidR="000126F9" w:rsidRPr="000126F9" w:rsidRDefault="000126F9" w:rsidP="000126F9">
      <w:pPr>
        <w:spacing w:line="240" w:lineRule="auto"/>
        <w:ind w:left="851" w:hanging="851"/>
        <w:rPr>
          <w:rFonts w:cs="Arial"/>
          <w:szCs w:val="22"/>
        </w:rPr>
      </w:pPr>
    </w:p>
    <w:p w14:paraId="550FCB2C" w14:textId="77777777" w:rsidR="00FF6851" w:rsidRPr="000126F9" w:rsidRDefault="00FF6851" w:rsidP="000126F9"/>
    <w:sectPr w:rsidR="00FF6851" w:rsidRPr="000126F9" w:rsidSect="00DA3FC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997E1" w14:textId="77777777" w:rsidR="00B22879" w:rsidRDefault="00B22879" w:rsidP="00BE1E91">
      <w:r>
        <w:separator/>
      </w:r>
    </w:p>
    <w:p w14:paraId="64B48766" w14:textId="77777777" w:rsidR="00B22879" w:rsidRDefault="00B22879"/>
  </w:endnote>
  <w:endnote w:type="continuationSeparator" w:id="0">
    <w:p w14:paraId="388B25EF" w14:textId="77777777" w:rsidR="00B22879" w:rsidRDefault="00B22879" w:rsidP="00BE1E91">
      <w:r>
        <w:continuationSeparator/>
      </w:r>
    </w:p>
    <w:p w14:paraId="4D3B2328" w14:textId="77777777" w:rsidR="00B22879" w:rsidRDefault="00B22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1494A" w14:textId="77777777"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14:paraId="6D9561DD" w14:textId="77777777"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AF32E" w14:textId="77777777"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14:paraId="078FEA5B" w14:textId="77777777"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0205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460C383B" w14:textId="77777777"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14:paraId="5DD61509" w14:textId="77777777"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14:paraId="78F1DFCB" w14:textId="77777777"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FA61C" w14:textId="77777777" w:rsidR="00B22879" w:rsidRDefault="00B22879" w:rsidP="00BE1E91">
      <w:r>
        <w:separator/>
      </w:r>
    </w:p>
    <w:p w14:paraId="2A445C56" w14:textId="77777777" w:rsidR="00B22879" w:rsidRDefault="00B22879"/>
  </w:footnote>
  <w:footnote w:type="continuationSeparator" w:id="0">
    <w:p w14:paraId="0DB742D8" w14:textId="77777777" w:rsidR="00B22879" w:rsidRDefault="00B22879" w:rsidP="00BE1E91">
      <w:r>
        <w:continuationSeparator/>
      </w:r>
    </w:p>
    <w:p w14:paraId="4A8C0BF2" w14:textId="77777777" w:rsidR="00B22879" w:rsidRDefault="00B22879"/>
  </w:footnote>
  <w:footnote w:id="1">
    <w:p w14:paraId="4739B2A1" w14:textId="77777777" w:rsidR="000126F9" w:rsidRPr="005B4202" w:rsidRDefault="000126F9" w:rsidP="000126F9">
      <w:pPr>
        <w:spacing w:line="240" w:lineRule="auto"/>
        <w:rPr>
          <w:rFonts w:ascii="Calibri" w:hAnsi="Calibri" w:cs="Calibri"/>
          <w:i/>
          <w:iCs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5B4202">
        <w:rPr>
          <w:rFonts w:ascii="Calibri" w:hAnsi="Calibri" w:cs="Calibri"/>
          <w:i/>
          <w:iCs/>
          <w:szCs w:val="22"/>
        </w:rPr>
        <w:t xml:space="preserve">The University is a signatory of the Declaration on Research Assessment (DORA). </w:t>
      </w:r>
      <w:r>
        <w:rPr>
          <w:rFonts w:ascii="Calibri" w:hAnsi="Calibri" w:cs="Calibri"/>
          <w:i/>
          <w:iCs/>
          <w:szCs w:val="22"/>
        </w:rPr>
        <w:t xml:space="preserve"> </w:t>
      </w:r>
      <w:r w:rsidRPr="005B4202">
        <w:rPr>
          <w:rFonts w:ascii="Calibri" w:hAnsi="Calibri" w:cs="Calibri"/>
          <w:i/>
          <w:iCs/>
          <w:szCs w:val="22"/>
        </w:rPr>
        <w:t>As such</w:t>
      </w:r>
      <w:r>
        <w:rPr>
          <w:rFonts w:ascii="Calibri" w:hAnsi="Calibri" w:cs="Calibri"/>
          <w:i/>
          <w:iCs/>
          <w:szCs w:val="22"/>
        </w:rPr>
        <w:t>,</w:t>
      </w:r>
      <w:r w:rsidRPr="005B4202">
        <w:rPr>
          <w:rFonts w:ascii="Calibri" w:hAnsi="Calibri" w:cs="Calibri"/>
          <w:i/>
          <w:iCs/>
          <w:szCs w:val="22"/>
        </w:rPr>
        <w:t xml:space="preserve"> we commit to focus on the scientific content of a publication as a basis for review of quality, and consideration of value and impact of research conducted, rather than any proxy measures such as Journal Impact Factor.</w:t>
      </w:r>
    </w:p>
    <w:p w14:paraId="0B869605" w14:textId="77777777" w:rsidR="000126F9" w:rsidRDefault="000126F9" w:rsidP="000126F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9D1D7" w14:textId="77777777"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14:paraId="0E43FD4D" w14:textId="77777777"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F244" w14:textId="77777777" w:rsidR="00F35EF9" w:rsidRPr="002B278C" w:rsidRDefault="00DA3FC5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4CCB1E37" wp14:editId="07777777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C6E20A" w14:textId="77777777"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41D4E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801C4F3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B034677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5D6F92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24B294E"/>
    <w:multiLevelType w:val="hybridMultilevel"/>
    <w:tmpl w:val="FB86D8AC"/>
    <w:lvl w:ilvl="0" w:tplc="65306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94C45"/>
    <w:multiLevelType w:val="hybridMultilevel"/>
    <w:tmpl w:val="9344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D59FD"/>
    <w:multiLevelType w:val="multilevel"/>
    <w:tmpl w:val="1EE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55A6D"/>
    <w:multiLevelType w:val="multilevel"/>
    <w:tmpl w:val="BD8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9912DC"/>
    <w:multiLevelType w:val="hybridMultilevel"/>
    <w:tmpl w:val="6ADC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401AA"/>
    <w:multiLevelType w:val="hybridMultilevel"/>
    <w:tmpl w:val="0A1A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94037"/>
    <w:multiLevelType w:val="hybridMultilevel"/>
    <w:tmpl w:val="061E1B1C"/>
    <w:lvl w:ilvl="0" w:tplc="757811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41166"/>
    <w:multiLevelType w:val="hybridMultilevel"/>
    <w:tmpl w:val="4CBE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74DFC"/>
    <w:multiLevelType w:val="hybridMultilevel"/>
    <w:tmpl w:val="12CC6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D3ECF"/>
    <w:multiLevelType w:val="hybridMultilevel"/>
    <w:tmpl w:val="9312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673B7"/>
    <w:multiLevelType w:val="hybridMultilevel"/>
    <w:tmpl w:val="1AD6C9C8"/>
    <w:lvl w:ilvl="0" w:tplc="8C808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5F6D"/>
    <w:multiLevelType w:val="hybridMultilevel"/>
    <w:tmpl w:val="68444F4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85FFA"/>
    <w:multiLevelType w:val="hybridMultilevel"/>
    <w:tmpl w:val="9BACB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403FB"/>
    <w:multiLevelType w:val="hybridMultilevel"/>
    <w:tmpl w:val="C10EE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4"/>
  </w:num>
  <w:num w:numId="3">
    <w:abstractNumId w:val="27"/>
  </w:num>
  <w:num w:numId="4">
    <w:abstractNumId w:val="32"/>
  </w:num>
  <w:num w:numId="5">
    <w:abstractNumId w:val="13"/>
  </w:num>
  <w:num w:numId="6">
    <w:abstractNumId w:val="15"/>
  </w:num>
  <w:num w:numId="7">
    <w:abstractNumId w:val="26"/>
  </w:num>
  <w:num w:numId="8">
    <w:abstractNumId w:val="37"/>
  </w:num>
  <w:num w:numId="9">
    <w:abstractNumId w:val="18"/>
  </w:num>
  <w:num w:numId="10">
    <w:abstractNumId w:val="35"/>
  </w:num>
  <w:num w:numId="11">
    <w:abstractNumId w:val="14"/>
  </w:num>
  <w:num w:numId="12">
    <w:abstractNumId w:val="31"/>
  </w:num>
  <w:num w:numId="13">
    <w:abstractNumId w:val="23"/>
  </w:num>
  <w:num w:numId="14">
    <w:abstractNumId w:val="21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6"/>
  </w:num>
  <w:num w:numId="29">
    <w:abstractNumId w:val="25"/>
  </w:num>
  <w:num w:numId="30">
    <w:abstractNumId w:val="33"/>
  </w:num>
  <w:num w:numId="31">
    <w:abstractNumId w:val="17"/>
  </w:num>
  <w:num w:numId="32">
    <w:abstractNumId w:val="28"/>
  </w:num>
  <w:num w:numId="33">
    <w:abstractNumId w:val="11"/>
  </w:num>
  <w:num w:numId="34">
    <w:abstractNumId w:val="34"/>
  </w:num>
  <w:num w:numId="35">
    <w:abstractNumId w:val="22"/>
  </w:num>
  <w:num w:numId="36">
    <w:abstractNumId w:val="20"/>
  </w:num>
  <w:num w:numId="37">
    <w:abstractNumId w:val="30"/>
  </w:num>
  <w:num w:numId="38">
    <w:abstractNumId w:val="10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trackRevisions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C5"/>
    <w:rsid w:val="000126F9"/>
    <w:rsid w:val="00026CBC"/>
    <w:rsid w:val="00030BF3"/>
    <w:rsid w:val="000453BE"/>
    <w:rsid w:val="00045D5E"/>
    <w:rsid w:val="000837AC"/>
    <w:rsid w:val="000B2017"/>
    <w:rsid w:val="000D201C"/>
    <w:rsid w:val="000D3411"/>
    <w:rsid w:val="00103D62"/>
    <w:rsid w:val="00126A34"/>
    <w:rsid w:val="001927BC"/>
    <w:rsid w:val="001B1DAD"/>
    <w:rsid w:val="001B2F1B"/>
    <w:rsid w:val="001D03FA"/>
    <w:rsid w:val="001D1876"/>
    <w:rsid w:val="002043AB"/>
    <w:rsid w:val="00204D1F"/>
    <w:rsid w:val="002159BA"/>
    <w:rsid w:val="002214C4"/>
    <w:rsid w:val="00232C24"/>
    <w:rsid w:val="002566A2"/>
    <w:rsid w:val="002B22DB"/>
    <w:rsid w:val="002B278C"/>
    <w:rsid w:val="002F7C64"/>
    <w:rsid w:val="0032216F"/>
    <w:rsid w:val="00365CEB"/>
    <w:rsid w:val="00377116"/>
    <w:rsid w:val="003C7864"/>
    <w:rsid w:val="00453E15"/>
    <w:rsid w:val="00463497"/>
    <w:rsid w:val="004B0621"/>
    <w:rsid w:val="004B274B"/>
    <w:rsid w:val="004E02E3"/>
    <w:rsid w:val="005549D5"/>
    <w:rsid w:val="00570DE2"/>
    <w:rsid w:val="005F29F6"/>
    <w:rsid w:val="006220A9"/>
    <w:rsid w:val="00630B42"/>
    <w:rsid w:val="00650DBA"/>
    <w:rsid w:val="00673431"/>
    <w:rsid w:val="006A7942"/>
    <w:rsid w:val="006B0CB6"/>
    <w:rsid w:val="006E1F12"/>
    <w:rsid w:val="006F5958"/>
    <w:rsid w:val="00711C14"/>
    <w:rsid w:val="0072165D"/>
    <w:rsid w:val="0073453E"/>
    <w:rsid w:val="007706C2"/>
    <w:rsid w:val="00780580"/>
    <w:rsid w:val="007B2CA5"/>
    <w:rsid w:val="007B4160"/>
    <w:rsid w:val="007C27AF"/>
    <w:rsid w:val="008737D0"/>
    <w:rsid w:val="00891BDE"/>
    <w:rsid w:val="008B3198"/>
    <w:rsid w:val="008C0C70"/>
    <w:rsid w:val="008C5DAB"/>
    <w:rsid w:val="008F70EA"/>
    <w:rsid w:val="00935464"/>
    <w:rsid w:val="009548E3"/>
    <w:rsid w:val="0097388F"/>
    <w:rsid w:val="00975D31"/>
    <w:rsid w:val="00995962"/>
    <w:rsid w:val="009E049C"/>
    <w:rsid w:val="009E3456"/>
    <w:rsid w:val="00A161CA"/>
    <w:rsid w:val="00A27C8F"/>
    <w:rsid w:val="00A45C8D"/>
    <w:rsid w:val="00A536F8"/>
    <w:rsid w:val="00A659E9"/>
    <w:rsid w:val="00A81C4A"/>
    <w:rsid w:val="00A82D6E"/>
    <w:rsid w:val="00A94197"/>
    <w:rsid w:val="00AA098F"/>
    <w:rsid w:val="00B22879"/>
    <w:rsid w:val="00B31A42"/>
    <w:rsid w:val="00B9665C"/>
    <w:rsid w:val="00BB4BF6"/>
    <w:rsid w:val="00BE1E91"/>
    <w:rsid w:val="00BF5085"/>
    <w:rsid w:val="00C11FC6"/>
    <w:rsid w:val="00CC3364"/>
    <w:rsid w:val="00CD6CE9"/>
    <w:rsid w:val="00D12B71"/>
    <w:rsid w:val="00D608F5"/>
    <w:rsid w:val="00D9219F"/>
    <w:rsid w:val="00DA3FC5"/>
    <w:rsid w:val="00DB40D1"/>
    <w:rsid w:val="00DC01F1"/>
    <w:rsid w:val="00DD5C57"/>
    <w:rsid w:val="00E01553"/>
    <w:rsid w:val="00E11B84"/>
    <w:rsid w:val="00E246FE"/>
    <w:rsid w:val="00EB6D38"/>
    <w:rsid w:val="00EC3EF0"/>
    <w:rsid w:val="00ED2F26"/>
    <w:rsid w:val="00EF2D11"/>
    <w:rsid w:val="00F35EF9"/>
    <w:rsid w:val="00F44EB7"/>
    <w:rsid w:val="00F54349"/>
    <w:rsid w:val="00F65ABC"/>
    <w:rsid w:val="00F85725"/>
    <w:rsid w:val="00FB3F55"/>
    <w:rsid w:val="00FD3386"/>
    <w:rsid w:val="00FD6AFA"/>
    <w:rsid w:val="00FE08F7"/>
    <w:rsid w:val="00FF2A57"/>
    <w:rsid w:val="00FF3EDD"/>
    <w:rsid w:val="00FF6851"/>
    <w:rsid w:val="04BBE1EA"/>
    <w:rsid w:val="092559AF"/>
    <w:rsid w:val="0A26F38B"/>
    <w:rsid w:val="1698C8F1"/>
    <w:rsid w:val="1BAD621F"/>
    <w:rsid w:val="22E244BD"/>
    <w:rsid w:val="2C294ADF"/>
    <w:rsid w:val="3985331E"/>
    <w:rsid w:val="4AD7AC3D"/>
    <w:rsid w:val="5E60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A2326B"/>
  <w14:defaultImageDpi w14:val="300"/>
  <w15:docId w15:val="{6E5F632C-F8C8-4E9B-95C7-1B8CC05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  <w:spacing w:line="240" w:lineRule="auto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A3FC5"/>
    <w:rPr>
      <w:rFonts w:ascii="Arial" w:eastAsia="Times New Roman" w:hAnsi="Arial"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6F9"/>
    <w:pPr>
      <w:spacing w:line="240" w:lineRule="auto"/>
      <w:jc w:val="both"/>
    </w:pPr>
    <w:rPr>
      <w:rFonts w:cs="Arial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6F9"/>
    <w:rPr>
      <w:rFonts w:ascii="Arial" w:eastAsia="Times New Roman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126F9"/>
    <w:rPr>
      <w:vertAlign w:val="superscript"/>
    </w:rPr>
  </w:style>
  <w:style w:type="character" w:customStyle="1" w:styleId="normaltextrun">
    <w:name w:val="normaltextrun"/>
    <w:basedOn w:val="DefaultParagraphFont"/>
    <w:rsid w:val="000126F9"/>
  </w:style>
  <w:style w:type="character" w:customStyle="1" w:styleId="eop">
    <w:name w:val="eop"/>
    <w:basedOn w:val="DefaultParagraphFont"/>
    <w:rsid w:val="0001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s%20and%20Instructions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ccb6db9e-95c5-44ce-af88-7c654e5af174"/>
    <Whenshouldfilebeupdated_x003f_ xmlns="ccb6db9e-95c5-44ce-af88-7c654e5af174" xsi:nil="true"/>
    <TaxCatchAll xmlns="7cbbedeb-e535-41e7-a644-3882f00cb5bc" xsi:nil="true"/>
    <TaxKeywordTaxHTField xmlns="7cbbedeb-e535-41e7-a644-3882f00cb5bc" xsi:nil="true"/>
    <Personaldata xmlns="ccb6db9e-95c5-44ce-af88-7c654e5af174">true</Personalda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0270F192C9740916B3FCD6D84FB76" ma:contentTypeVersion="12" ma:contentTypeDescription="Create a new document." ma:contentTypeScope="" ma:versionID="0a8d962844a1366444e9fdeba1d97b19">
  <xsd:schema xmlns:xsd="http://www.w3.org/2001/XMLSchema" xmlns:xs="http://www.w3.org/2001/XMLSchema" xmlns:p="http://schemas.microsoft.com/office/2006/metadata/properties" xmlns:ns2="ccb6db9e-95c5-44ce-af88-7c654e5af174" xmlns:ns3="7cbbedeb-e535-41e7-a644-3882f00cb5bc" targetNamespace="http://schemas.microsoft.com/office/2006/metadata/properties" ma:root="true" ma:fieldsID="46464a9ef8f0dfafb2e54f7b075f1316" ns2:_="" ns3:_="">
    <xsd:import namespace="ccb6db9e-95c5-44ce-af88-7c654e5af174"/>
    <xsd:import namespace="7cbbedeb-e535-41e7-a644-3882f00cb5bc"/>
    <xsd:element name="properties">
      <xsd:complexType>
        <xsd:sequence>
          <xsd:element name="documentManagement">
            <xsd:complexType>
              <xsd:all>
                <xsd:element ref="ns2:Personaldata" minOccurs="0"/>
                <xsd:element ref="ns2:Whenshouldfilebeupdated_x003f_" minOccurs="0"/>
                <xsd:element ref="ns3:TaxKeywordTaxHTField" minOccurs="0"/>
                <xsd:element ref="ns3:TaxCatchAll" minOccurs="0"/>
                <xsd:element ref="ns2:Ta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6db9e-95c5-44ce-af88-7c654e5af174" elementFormDefault="qualified">
    <xsd:import namespace="http://schemas.microsoft.com/office/2006/documentManagement/types"/>
    <xsd:import namespace="http://schemas.microsoft.com/office/infopath/2007/PartnerControls"/>
    <xsd:element name="Personaldata" ma:index="8" nillable="true" ma:displayName="Personal data" ma:default="1" ma:format="Dropdown" ma:internalName="Personaldata">
      <xsd:simpleType>
        <xsd:restriction base="dms:Boolean"/>
      </xsd:simpleType>
    </xsd:element>
    <xsd:element name="Whenshouldfilebeupdated_x003f_" ma:index="9" nillable="true" ma:displayName="When was this file created" ma:format="DateOnly" ma:internalName="Whenshouldfilebeupdated_x003f_">
      <xsd:simpleType>
        <xsd:restriction base="dms:DateTime"/>
      </xsd:simpleType>
    </xsd:element>
    <xsd:element name="Tag" ma:index="13" nillable="true" ma:displayName="Tag" ma:list="{b47b0169-01fd-449c-bd2e-1a554e3cdef8}" ma:internalName="Tag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edeb-e535-41e7-a644-3882f00cb5b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displayName="TaxKeywordTaxHTField" ma:hidden="true" ma:internalName="TaxKeywordTaxHTField">
      <xsd:simpleType>
        <xsd:restriction base="dms:Note"/>
      </xsd:simpleType>
    </xsd:element>
    <xsd:element name="TaxCatchAll" ma:index="12" nillable="true" ma:displayName="Taxonomy Catch All Column" ma:hidden="true" ma:list="{166c97ec-28b6-4685-9aeb-0e55541be04d}" ma:internalName="TaxCatchAll" ma:showField="CatchAllData" ma:web="7cbbedeb-e535-41e7-a644-3882f00cb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B9B1D6-C1CB-4925-A497-A5E9A541B125}">
  <ds:schemaRefs>
    <ds:schemaRef ds:uri="http://schemas.microsoft.com/office/2006/metadata/properties"/>
    <ds:schemaRef ds:uri="http://schemas.microsoft.com/office/infopath/2007/PartnerControls"/>
    <ds:schemaRef ds:uri="ccb6db9e-95c5-44ce-af88-7c654e5af174"/>
    <ds:schemaRef ds:uri="7cbbedeb-e535-41e7-a644-3882f00cb5bc"/>
  </ds:schemaRefs>
</ds:datastoreItem>
</file>

<file path=customXml/itemProps2.xml><?xml version="1.0" encoding="utf-8"?>
<ds:datastoreItem xmlns:ds="http://schemas.openxmlformats.org/officeDocument/2006/customXml" ds:itemID="{8A3F7E9B-E19F-48AE-ADCE-89EA89A3F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6db9e-95c5-44ce-af88-7c654e5af174"/>
    <ds:schemaRef ds:uri="7cbbedeb-e535-41e7-a644-3882f00cb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C4688-DA6D-41F2-A0C8-C9E8543D5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62CD7-277A-4235-8758-FF6B6550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Tanya Robinson (hr) (staff)</cp:lastModifiedBy>
  <cp:revision>2</cp:revision>
  <cp:lastPrinted>2017-02-28T14:21:00Z</cp:lastPrinted>
  <dcterms:created xsi:type="dcterms:W3CDTF">2024-09-18T14:44:00Z</dcterms:created>
  <dcterms:modified xsi:type="dcterms:W3CDTF">2024-09-18T14:44:00Z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0x0101008AC0270F192C9740916B3FCD6D84FB76</vt:lpwstr>
  </property>
  <property fmtid="{D5CDD505-2E9C-101B-9397-08002B2CF9AE}" pid="3" name="TaxKeyword">
    <vt:lpwstr/>
  </property>
</Properties>
</file>