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4DC8" w14:textId="77777777" w:rsidR="00A84CFB" w:rsidRDefault="00A84CFB" w:rsidP="00A84CFB">
      <w:pPr>
        <w:jc w:val="right"/>
        <w:rPr>
          <w:b/>
          <w:bCs/>
        </w:rPr>
      </w:pPr>
      <w:bookmarkStart w:id="0" w:name="_GoBack"/>
      <w:bookmarkEnd w:id="0"/>
      <w:r w:rsidRPr="00253FE5">
        <w:rPr>
          <w:b/>
          <w:bCs/>
          <w:sz w:val="32"/>
          <w:szCs w:val="32"/>
        </w:rPr>
        <w:t>Submission Form for New Module</w:t>
      </w:r>
    </w:p>
    <w:p w14:paraId="2623D384" w14:textId="77777777" w:rsidR="00A84CFB" w:rsidRDefault="00A84CFB" w:rsidP="00A84CFB">
      <w:pPr>
        <w:jc w:val="right"/>
        <w:rPr>
          <w:b/>
          <w:bCs/>
        </w:rPr>
      </w:pPr>
    </w:p>
    <w:p w14:paraId="47762AF8" w14:textId="77777777" w:rsidR="00A84CFB" w:rsidRDefault="00A84CFB" w:rsidP="00A84CFB">
      <w:pPr>
        <w:jc w:val="right"/>
        <w:rPr>
          <w:i/>
        </w:rPr>
      </w:pPr>
      <w:r w:rsidRPr="0057256F">
        <w:rPr>
          <w:i/>
        </w:rPr>
        <w:t xml:space="preserve">Guidance for completing this form can be found </w:t>
      </w:r>
      <w:r>
        <w:rPr>
          <w:i/>
        </w:rPr>
        <w:t xml:space="preserve">on the </w:t>
      </w:r>
      <w:hyperlink r:id="rId9" w:history="1">
        <w:r w:rsidRPr="00C02F22">
          <w:rPr>
            <w:rStyle w:val="Hyperlink"/>
            <w:rFonts w:cs="Arial"/>
            <w:i/>
          </w:rPr>
          <w:t>Curriculum Website</w:t>
        </w:r>
      </w:hyperlink>
    </w:p>
    <w:p w14:paraId="1B5B58E4" w14:textId="77777777" w:rsidR="00A84CFB" w:rsidRDefault="00A84CFB" w:rsidP="00A84CFB">
      <w:pPr>
        <w:jc w:val="right"/>
        <w:rPr>
          <w:i/>
        </w:rPr>
      </w:pPr>
      <w:r>
        <w:rPr>
          <w:i/>
        </w:rPr>
        <w:t xml:space="preserve">Guidance on module specifications can be found in the </w:t>
      </w:r>
      <w:hyperlink r:id="rId10" w:history="1">
        <w:r w:rsidRPr="00722565">
          <w:rPr>
            <w:rStyle w:val="Hyperlink"/>
            <w:rFonts w:cs="Arial"/>
            <w:i/>
          </w:rPr>
          <w:t>Quality Manual</w:t>
        </w:r>
      </w:hyperlink>
    </w:p>
    <w:p w14:paraId="1A6DF2C7" w14:textId="77777777" w:rsidR="00A84CFB" w:rsidRDefault="00A84CFB" w:rsidP="00A84CFB">
      <w:pPr>
        <w:jc w:val="right"/>
        <w:rPr>
          <w:i/>
        </w:rPr>
      </w:pPr>
    </w:p>
    <w:p w14:paraId="07078EDE" w14:textId="77777777" w:rsidR="00A84CFB" w:rsidRPr="00791790" w:rsidRDefault="00A84CFB" w:rsidP="00A84CFB">
      <w:pPr>
        <w:rPr>
          <w:b/>
          <w:bCs/>
          <w:iCs/>
        </w:rPr>
      </w:pPr>
      <w:r w:rsidRPr="00791790">
        <w:rPr>
          <w:b/>
          <w:bCs/>
          <w:iCs/>
        </w:rPr>
        <w:t xml:space="preserve">PLEASE DO NOT SAVE THIS </w:t>
      </w:r>
      <w:r>
        <w:rPr>
          <w:b/>
          <w:bCs/>
          <w:iCs/>
        </w:rPr>
        <w:t>FORM AS A PDF</w:t>
      </w:r>
    </w:p>
    <w:p w14:paraId="48009491" w14:textId="77777777" w:rsidR="00A84CFB" w:rsidRDefault="00A84CFB" w:rsidP="00A84CFB">
      <w:pPr>
        <w:rPr>
          <w:iCs/>
        </w:rPr>
      </w:pPr>
      <w:r>
        <w:rPr>
          <w:iCs/>
        </w:rPr>
        <w:t>FINALISED FORMS SHOULD BE SENT TO YOUR REGISTRY AND ACADEMIC AFFAIRS PROGRAMMES TEAM CONTACT</w:t>
      </w:r>
    </w:p>
    <w:p w14:paraId="5950682C" w14:textId="77777777" w:rsidR="00A84CFB" w:rsidRDefault="00A84CFB" w:rsidP="00A84CFB">
      <w:r>
        <w:rPr>
          <w:iCs/>
        </w:rPr>
        <w:t>CHANGES OUTSIDE OF DEADLINES SHOULD BE EXCEPTIONAL AND MAY NOT BE PERMITTED WITHOUT APPROVAL</w:t>
      </w:r>
    </w:p>
    <w:p w14:paraId="7CB95698" w14:textId="77777777" w:rsidR="00A84CFB" w:rsidRDefault="00CB67C5" w:rsidP="00A84CFB">
      <w:r>
        <w:pict w14:anchorId="5AD1EFD9">
          <v:rect id="_x0000_i1025" style="width:523.3pt;height:2pt" o:hralign="center" o:hrstd="t" o:hrnoshade="t" o:hr="t" fillcolor="#2e74b5 [2404]" stroked="f"/>
        </w:pict>
      </w:r>
      <w:r w:rsidR="00A84CF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EB345E" wp14:editId="5444E080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926590" cy="719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3BF3A9" w14:textId="77777777" w:rsidR="00A84CFB" w:rsidRDefault="00A84CFB" w:rsidP="00A84CFB"/>
    <w:p w14:paraId="2FFF90B5" w14:textId="77777777" w:rsidR="00A84CFB" w:rsidRPr="00836220" w:rsidRDefault="00A84CFB" w:rsidP="00A84CFB">
      <w:pPr>
        <w:rPr>
          <w:color w:val="1F4E79" w:themeColor="accent1" w:themeShade="80"/>
          <w:sz w:val="24"/>
          <w:szCs w:val="24"/>
        </w:rPr>
      </w:pPr>
      <w:r w:rsidRPr="00836220">
        <w:rPr>
          <w:b/>
          <w:bCs/>
          <w:color w:val="1F4E79" w:themeColor="accent1" w:themeShade="80"/>
          <w:sz w:val="28"/>
          <w:szCs w:val="28"/>
        </w:rPr>
        <w:t>SECTION A: GENERAL INFORMATION</w:t>
      </w:r>
    </w:p>
    <w:p w14:paraId="7A5F4266" w14:textId="77777777" w:rsidR="00A84CFB" w:rsidRDefault="00A84CFB" w:rsidP="00A84CF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901"/>
      </w:tblGrid>
      <w:tr w:rsidR="00A84CFB" w14:paraId="373817D8" w14:textId="77777777" w:rsidTr="007F2755">
        <w:trPr>
          <w:trHeight w:val="400"/>
          <w:jc w:val="center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33832A4F" w14:textId="77777777" w:rsidR="00A84CFB" w:rsidRDefault="00A84CFB" w:rsidP="007F2755">
            <w:r w:rsidRPr="000D396D">
              <w:rPr>
                <w:shd w:val="clear" w:color="auto" w:fill="BDD6EE" w:themeFill="accent1" w:themeFillTint="66"/>
              </w:rPr>
              <w:t>Module</w:t>
            </w:r>
            <w:r>
              <w:t xml:space="preserve"> </w:t>
            </w:r>
            <w:r w:rsidRPr="000D396D">
              <w:rPr>
                <w:shd w:val="clear" w:color="auto" w:fill="BDD6EE" w:themeFill="accent1" w:themeFillTint="66"/>
              </w:rPr>
              <w:t>Title</w:t>
            </w:r>
          </w:p>
        </w:tc>
        <w:tc>
          <w:tcPr>
            <w:tcW w:w="8901" w:type="dxa"/>
            <w:vAlign w:val="center"/>
          </w:tcPr>
          <w:p w14:paraId="49FAD7DD" w14:textId="77777777" w:rsidR="00A84CFB" w:rsidRDefault="00A84CFB" w:rsidP="007F2755"/>
        </w:tc>
      </w:tr>
    </w:tbl>
    <w:p w14:paraId="7DF79C25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</w:tblGrid>
      <w:tr w:rsidR="00A84CFB" w14:paraId="5A62CC11" w14:textId="77777777" w:rsidTr="007F2755">
        <w:trPr>
          <w:trHeight w:val="400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1F2E401D" w14:textId="77777777" w:rsidR="00A84CFB" w:rsidRDefault="00A84CFB" w:rsidP="007F2755">
            <w:r>
              <w:rPr>
                <w:shd w:val="clear" w:color="auto" w:fill="BDD6EE" w:themeFill="accent1" w:themeFillTint="66"/>
              </w:rPr>
              <w:t xml:space="preserve">Level of Study </w:t>
            </w:r>
          </w:p>
        </w:tc>
        <w:sdt>
          <w:sdtPr>
            <w:alias w:val="Level"/>
            <w:tag w:val="1"/>
            <w:id w:val="1208224179"/>
            <w:placeholder>
              <w:docPart w:val="404B52E1C746421EA26EB57304A4687C"/>
            </w:placeholder>
            <w:showingPlcHdr/>
            <w:dropDownList>
              <w:listItem w:value="Choose an item."/>
              <w:listItem w:displayText="F" w:value="F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4C5E5800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B3BA0B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</w:tblGrid>
      <w:tr w:rsidR="00A84CFB" w14:paraId="7D6E58CF" w14:textId="77777777" w:rsidTr="007F2755">
        <w:trPr>
          <w:trHeight w:val="44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5992301A" w14:textId="77777777" w:rsidR="00A84CFB" w:rsidRDefault="00A84CFB" w:rsidP="007F2755">
            <w:r>
              <w:t xml:space="preserve">Session </w:t>
            </w:r>
            <w:r>
              <w:rPr>
                <w:i/>
                <w:iCs/>
                <w:sz w:val="20"/>
                <w:szCs w:val="20"/>
              </w:rPr>
              <w:t>(e.g. 22/23</w:t>
            </w:r>
            <w:r w:rsidRPr="005D7D75">
              <w:rPr>
                <w:i/>
                <w:iCs/>
                <w:sz w:val="20"/>
                <w:szCs w:val="20"/>
              </w:rPr>
              <w:t>)</w:t>
            </w:r>
          </w:p>
        </w:tc>
        <w:sdt>
          <w:sdtPr>
            <w:alias w:val="Session"/>
            <w:tag w:val="Session"/>
            <w:id w:val="1142772292"/>
            <w:placeholder>
              <w:docPart w:val="404B52E1C746421EA26EB57304A4687C"/>
            </w:placeholder>
            <w:showingPlcHdr/>
            <w:comboBox>
              <w:listItem w:value="Choose an item."/>
              <w:listItem w:displayText="21/22" w:value="21/22"/>
              <w:listItem w:displayText="22/23" w:value="22/23"/>
              <w:listItem w:displayText="23/24" w:value="23/24"/>
              <w:listItem w:displayText="24/25" w:value="24/25"/>
              <w:listItem w:displayText="25/26" w:value="25/26"/>
              <w:listItem w:displayText="26/27" w:value="26/27"/>
              <w:listItem w:displayText="27/28" w:value="27/28"/>
              <w:listItem w:displayText="28/29" w:value="28/29"/>
              <w:listItem w:displayText="29/30" w:value="29/30"/>
            </w:comboBox>
          </w:sdtPr>
          <w:sdtEndPr/>
          <w:sdtContent>
            <w:tc>
              <w:tcPr>
                <w:tcW w:w="1276" w:type="dxa"/>
              </w:tcPr>
              <w:p w14:paraId="584C2D2F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D51FD41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099899D7" w14:textId="77777777" w:rsidTr="007F2755">
        <w:trPr>
          <w:cantSplit/>
          <w:trHeight w:val="474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1D6D6A6D" w14:textId="77777777" w:rsidR="00A84CFB" w:rsidRDefault="00A84CFB" w:rsidP="007F2755">
            <w:r>
              <w:t>Summary of Content</w:t>
            </w:r>
          </w:p>
        </w:tc>
      </w:tr>
      <w:tr w:rsidR="00A84CFB" w14:paraId="7BA34240" w14:textId="77777777" w:rsidTr="007F2755">
        <w:trPr>
          <w:cantSplit/>
          <w:trHeight w:hRule="exact" w:val="4535"/>
        </w:trPr>
        <w:tc>
          <w:tcPr>
            <w:tcW w:w="10456" w:type="dxa"/>
          </w:tcPr>
          <w:p w14:paraId="3E527019" w14:textId="77777777" w:rsidR="00A84CFB" w:rsidRDefault="00A84CFB" w:rsidP="007F2755"/>
        </w:tc>
      </w:tr>
    </w:tbl>
    <w:p w14:paraId="413182E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113AD506" w14:textId="77777777" w:rsidTr="007F2755">
        <w:tc>
          <w:tcPr>
            <w:tcW w:w="10456" w:type="dxa"/>
            <w:shd w:val="clear" w:color="auto" w:fill="F9FECE"/>
          </w:tcPr>
          <w:p w14:paraId="237839FB" w14:textId="77777777" w:rsidR="00A84CFB" w:rsidRDefault="00A84CFB" w:rsidP="007F2755">
            <w:pPr>
              <w:rPr>
                <w:sz w:val="20"/>
                <w:szCs w:val="20"/>
              </w:rPr>
            </w:pPr>
            <w:r w:rsidRPr="003D3860">
              <w:rPr>
                <w:sz w:val="20"/>
                <w:szCs w:val="20"/>
              </w:rPr>
              <w:t xml:space="preserve">‘Content note’ draws attention to potentially difficult material that students might want to be aware of.  For further details please refer to the University’s </w:t>
            </w:r>
            <w:hyperlink r:id="rId12" w:history="1">
              <w:r w:rsidRPr="00337354">
                <w:rPr>
                  <w:rStyle w:val="Hyperlink"/>
                  <w:rFonts w:cs="Arial"/>
                  <w:sz w:val="20"/>
                  <w:szCs w:val="20"/>
                </w:rPr>
                <w:t>‘Content Notes Policy’</w:t>
              </w:r>
            </w:hyperlink>
          </w:p>
          <w:p w14:paraId="56550608" w14:textId="77777777" w:rsidR="00A84CFB" w:rsidRPr="00621754" w:rsidRDefault="00A84CFB" w:rsidP="007F2755">
            <w:pPr>
              <w:rPr>
                <w:sz w:val="18"/>
                <w:szCs w:val="18"/>
              </w:rPr>
            </w:pPr>
          </w:p>
          <w:p w14:paraId="16D5556C" w14:textId="77777777" w:rsidR="00A84CFB" w:rsidRDefault="00A84CFB" w:rsidP="007F2755">
            <w:r w:rsidRPr="00621754">
              <w:rPr>
                <w:sz w:val="20"/>
                <w:szCs w:val="20"/>
              </w:rPr>
              <w:t xml:space="preserve">Although not possible in Campus at present, it is anticipated that a ‘content note’ box will be included in future module </w:t>
            </w:r>
            <w:r>
              <w:rPr>
                <w:sz w:val="20"/>
                <w:szCs w:val="20"/>
              </w:rPr>
              <w:t>information</w:t>
            </w:r>
            <w:r w:rsidRPr="00621754">
              <w:rPr>
                <w:sz w:val="20"/>
                <w:szCs w:val="20"/>
              </w:rPr>
              <w:t xml:space="preserve"> in order</w:t>
            </w:r>
            <w:r>
              <w:rPr>
                <w:sz w:val="20"/>
                <w:szCs w:val="20"/>
              </w:rPr>
              <w:t xml:space="preserve"> that we can monitor its use.</w:t>
            </w:r>
          </w:p>
        </w:tc>
      </w:tr>
    </w:tbl>
    <w:p w14:paraId="190AF0E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A84CFB" w14:paraId="32EEA686" w14:textId="77777777" w:rsidTr="007F2755">
        <w:trPr>
          <w:trHeight w:val="500"/>
        </w:trPr>
        <w:tc>
          <w:tcPr>
            <w:tcW w:w="6516" w:type="dxa"/>
            <w:shd w:val="clear" w:color="auto" w:fill="BDD6EE" w:themeFill="accent1" w:themeFillTint="66"/>
            <w:vAlign w:val="center"/>
          </w:tcPr>
          <w:p w14:paraId="53C92184" w14:textId="77777777" w:rsidR="00A84CFB" w:rsidRDefault="00A84CFB" w:rsidP="007F2755">
            <w:r>
              <w:t>Does this module require advisory text?  (If yes, please outline below)</w:t>
            </w:r>
          </w:p>
        </w:tc>
        <w:sdt>
          <w:sdtPr>
            <w:alias w:val="Advisory Text"/>
            <w:tag w:val="Advisory Text"/>
            <w:id w:val="1780907609"/>
            <w:placeholder>
              <w:docPart w:val="404B52E1C746421EA26EB57304A4687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940" w:type="dxa"/>
                <w:shd w:val="clear" w:color="auto" w:fill="auto"/>
                <w:vAlign w:val="center"/>
              </w:tcPr>
              <w:p w14:paraId="66179CFE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4CFB" w14:paraId="5EDB68B2" w14:textId="77777777" w:rsidTr="007F2755">
        <w:trPr>
          <w:trHeight w:val="1134"/>
        </w:trPr>
        <w:tc>
          <w:tcPr>
            <w:tcW w:w="10456" w:type="dxa"/>
            <w:gridSpan w:val="2"/>
            <w:shd w:val="clear" w:color="auto" w:fill="auto"/>
          </w:tcPr>
          <w:p w14:paraId="08772BE3" w14:textId="77777777" w:rsidR="00A84CFB" w:rsidRDefault="00A84CFB" w:rsidP="007F2755"/>
        </w:tc>
      </w:tr>
    </w:tbl>
    <w:p w14:paraId="224C6E9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</w:tblGrid>
      <w:tr w:rsidR="00A84CFB" w14:paraId="11BE5EF3" w14:textId="77777777" w:rsidTr="007F2755">
        <w:trPr>
          <w:trHeight w:val="400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693AC52E" w14:textId="77777777" w:rsidR="00A84CFB" w:rsidRDefault="00A84CFB" w:rsidP="007F2755">
            <w:r>
              <w:rPr>
                <w:shd w:val="clear" w:color="auto" w:fill="BDD6EE" w:themeFill="accent1" w:themeFillTint="66"/>
              </w:rPr>
              <w:t>Credits</w:t>
            </w:r>
          </w:p>
        </w:tc>
        <w:sdt>
          <w:sdtPr>
            <w:alias w:val="Level"/>
            <w:tag w:val="1"/>
            <w:id w:val="2037779101"/>
            <w:placeholder>
              <w:docPart w:val="309225C91E0148CEA05DC5222744DA02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60" w:value="60"/>
              <w:listItem w:displayText="120" w:value="120"/>
              <w:listItem w:displayText="Other please specify" w:value="Other please specify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14:paraId="0EAB765E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62E8A2E7" w14:textId="77777777" w:rsidR="00A84CFB" w:rsidRPr="000D396D" w:rsidRDefault="00A84CFB" w:rsidP="007F2755">
            <w:pPr>
              <w:rPr>
                <w:sz w:val="16"/>
                <w:szCs w:val="16"/>
              </w:rPr>
            </w:pPr>
            <w:r w:rsidRPr="000D396D">
              <w:rPr>
                <w:sz w:val="16"/>
                <w:szCs w:val="16"/>
              </w:rPr>
              <w:t>If Other:</w:t>
            </w:r>
          </w:p>
        </w:tc>
      </w:tr>
    </w:tbl>
    <w:p w14:paraId="4F4D3A6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5F4B3F" w14:paraId="076E2D07" w14:textId="77777777" w:rsidTr="005F4B3F">
        <w:trPr>
          <w:trHeight w:val="400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60C5C4F3" w14:textId="77777777" w:rsidR="005F4B3F" w:rsidRDefault="005F4B3F" w:rsidP="004A3833">
            <w:r>
              <w:rPr>
                <w:shd w:val="clear" w:color="auto" w:fill="BDD6EE" w:themeFill="accent1" w:themeFillTint="66"/>
              </w:rPr>
              <w:lastRenderedPageBreak/>
              <w:t>Availability of Module</w:t>
            </w:r>
          </w:p>
        </w:tc>
        <w:sdt>
          <w:sdtPr>
            <w:alias w:val="Level"/>
            <w:tag w:val="1"/>
            <w:id w:val="114184179"/>
            <w:placeholder>
              <w:docPart w:val="0E1491671716409D97F68B3CA2DE124D"/>
            </w:placeholder>
            <w:showingPlcHdr/>
            <w:dropDownList>
              <w:listItem w:value="Choose an item."/>
              <w:listItem w:displayText="Every Year" w:value="Every Year"/>
              <w:listItem w:displayText="Odd Years" w:value="Odd Years"/>
              <w:listItem w:displayText="Even Years" w:value="Even Years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E218814" w14:textId="77777777" w:rsidR="005F4B3F" w:rsidRDefault="005F4B3F" w:rsidP="004A3833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8C21D24" w14:textId="77777777" w:rsidR="005F4B3F" w:rsidRDefault="005F4B3F" w:rsidP="00A84CFB"/>
    <w:p w14:paraId="39E4BF60" w14:textId="77777777" w:rsidR="005F4B3F" w:rsidRDefault="005F4B3F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561"/>
        <w:gridCol w:w="2077"/>
        <w:gridCol w:w="641"/>
      </w:tblGrid>
      <w:tr w:rsidR="00A84CFB" w14:paraId="4829D23B" w14:textId="77777777" w:rsidTr="007F2755">
        <w:trPr>
          <w:trHeight w:val="492"/>
        </w:trPr>
        <w:tc>
          <w:tcPr>
            <w:tcW w:w="2348" w:type="dxa"/>
            <w:shd w:val="clear" w:color="auto" w:fill="BDD6EE" w:themeFill="accent1" w:themeFillTint="66"/>
            <w:vAlign w:val="center"/>
          </w:tcPr>
          <w:p w14:paraId="178EA2CA" w14:textId="77777777" w:rsidR="00A84CFB" w:rsidRDefault="00A84CFB" w:rsidP="007F2755">
            <w:r>
              <w:t>Only Available to UG</w:t>
            </w:r>
          </w:p>
        </w:tc>
        <w:sdt>
          <w:sdtPr>
            <w:id w:val="-104443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5607DBD9" w14:textId="77777777" w:rsidR="00A84CFB" w:rsidRDefault="00A84CFB" w:rsidP="007F2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77" w:type="dxa"/>
            <w:shd w:val="clear" w:color="auto" w:fill="BDD6EE" w:themeFill="accent1" w:themeFillTint="66"/>
            <w:vAlign w:val="center"/>
          </w:tcPr>
          <w:p w14:paraId="068A0414" w14:textId="77777777" w:rsidR="00A84CFB" w:rsidRDefault="00A84CFB" w:rsidP="007F2755">
            <w:r>
              <w:t>Also Available to UG</w:t>
            </w:r>
          </w:p>
        </w:tc>
        <w:sdt>
          <w:sdtPr>
            <w:id w:val="-53897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vAlign w:val="center"/>
              </w:tcPr>
              <w:p w14:paraId="77CB2A7C" w14:textId="77777777" w:rsidR="00A84CFB" w:rsidRDefault="00A84CFB" w:rsidP="007F2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72EC97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582"/>
        <w:gridCol w:w="6633"/>
      </w:tblGrid>
      <w:tr w:rsidR="00A84CFB" w14:paraId="00E7B887" w14:textId="77777777" w:rsidTr="007F2755">
        <w:tc>
          <w:tcPr>
            <w:tcW w:w="3241" w:type="dxa"/>
            <w:shd w:val="clear" w:color="auto" w:fill="BDD6EE" w:themeFill="accent1" w:themeFillTint="66"/>
          </w:tcPr>
          <w:p w14:paraId="5EEB1773" w14:textId="77777777" w:rsidR="00A84CFB" w:rsidRDefault="00A84CFB" w:rsidP="007F2755">
            <w:r>
              <w:t>Available to Exchange Students</w:t>
            </w:r>
          </w:p>
        </w:tc>
        <w:sdt>
          <w:sdtPr>
            <w:id w:val="556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7BEF7243" w14:textId="77777777" w:rsidR="00A84CFB" w:rsidRDefault="00A84CFB" w:rsidP="007F2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-962037991"/>
            <w:placeholder>
              <w:docPart w:val="5ED57F83790E460A881B0FDBB931746E"/>
            </w:placeholder>
            <w:showingPlcHdr/>
            <w:text/>
          </w:sdtPr>
          <w:sdtEndPr/>
          <w:sdtContent>
            <w:tc>
              <w:tcPr>
                <w:tcW w:w="6633" w:type="dxa"/>
              </w:tcPr>
              <w:p w14:paraId="2BFF6C3A" w14:textId="77777777" w:rsidR="00A84CFB" w:rsidRPr="00C51430" w:rsidRDefault="00A84CFB" w:rsidP="007F2755">
                <w:pPr>
                  <w:rPr>
                    <w:iCs/>
                  </w:rPr>
                </w:pPr>
                <w:r w:rsidRPr="00C51430">
                  <w:rPr>
                    <w:rStyle w:val="PlaceholderText"/>
                    <w:iCs/>
                  </w:rPr>
                  <w:t>Please note any conditions</w:t>
                </w:r>
              </w:p>
            </w:tc>
          </w:sdtContent>
        </w:sdt>
      </w:tr>
      <w:tr w:rsidR="00A84CFB" w14:paraId="514BB749" w14:textId="77777777" w:rsidTr="007F2755">
        <w:tc>
          <w:tcPr>
            <w:tcW w:w="3241" w:type="dxa"/>
            <w:shd w:val="clear" w:color="auto" w:fill="BDD6EE" w:themeFill="accent1" w:themeFillTint="66"/>
          </w:tcPr>
          <w:p w14:paraId="549EC325" w14:textId="77777777" w:rsidR="00A84CFB" w:rsidRDefault="00A84CFB" w:rsidP="007F2755">
            <w:r>
              <w:t>Available to Subsidiary Students</w:t>
            </w:r>
          </w:p>
        </w:tc>
        <w:sdt>
          <w:sdtPr>
            <w:id w:val="214013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69B153CF" w14:textId="77777777" w:rsidR="00A84CFB" w:rsidRDefault="00A84CFB" w:rsidP="007F2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33" w:type="dxa"/>
          </w:tcPr>
          <w:sdt>
            <w:sdtPr>
              <w:rPr>
                <w:rStyle w:val="PlaceholderText"/>
                <w:iCs/>
              </w:rPr>
              <w:id w:val="-234169823"/>
              <w:placeholder>
                <w:docPart w:val="FC8C3399B84D45A28CD00DADE4F84FA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2E90AAF" w14:textId="77777777" w:rsidR="00A84CFB" w:rsidRPr="00C51430" w:rsidRDefault="00A84CFB" w:rsidP="007F2755">
                <w:pPr>
                  <w:rPr>
                    <w:iCs/>
                  </w:rPr>
                </w:pPr>
                <w:r>
                  <w:rPr>
                    <w:rStyle w:val="PlaceholderText"/>
                    <w:iCs/>
                  </w:rPr>
                  <w:t>Please note any conditions</w:t>
                </w:r>
              </w:p>
            </w:sdtContent>
          </w:sdt>
        </w:tc>
      </w:tr>
      <w:tr w:rsidR="00A84CFB" w14:paraId="6D161876" w14:textId="77777777" w:rsidTr="007F2755">
        <w:tc>
          <w:tcPr>
            <w:tcW w:w="3241" w:type="dxa"/>
            <w:shd w:val="clear" w:color="auto" w:fill="BDD6EE" w:themeFill="accent1" w:themeFillTint="66"/>
          </w:tcPr>
          <w:p w14:paraId="60C351F2" w14:textId="77777777" w:rsidR="00A84CFB" w:rsidRDefault="00A84CFB" w:rsidP="007F2755">
            <w:r>
              <w:t>Suitable for First Year Students</w:t>
            </w:r>
          </w:p>
        </w:tc>
        <w:sdt>
          <w:sdtPr>
            <w:id w:val="98844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402B965E" w14:textId="77777777" w:rsidR="00A84CFB" w:rsidRDefault="00A84CFB" w:rsidP="007F2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33" w:type="dxa"/>
          </w:tcPr>
          <w:sdt>
            <w:sdtPr>
              <w:rPr>
                <w:rStyle w:val="PlaceholderText"/>
                <w:iCs/>
              </w:rPr>
              <w:id w:val="-1899124469"/>
              <w:placeholder>
                <w:docPart w:val="FC8C3399B84D45A28CD00DADE4F84FA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3346BBD" w14:textId="77777777" w:rsidR="00A84CFB" w:rsidRPr="00C51430" w:rsidRDefault="00A84CFB" w:rsidP="007F2755">
                <w:pPr>
                  <w:rPr>
                    <w:iCs/>
                  </w:rPr>
                </w:pPr>
                <w:r>
                  <w:rPr>
                    <w:rStyle w:val="PlaceholderText"/>
                    <w:iCs/>
                  </w:rPr>
                  <w:t>Please note any conditions</w:t>
                </w:r>
              </w:p>
            </w:sdtContent>
          </w:sdt>
        </w:tc>
      </w:tr>
    </w:tbl>
    <w:p w14:paraId="03B548C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200"/>
      </w:tblGrid>
      <w:tr w:rsidR="00A84CFB" w14:paraId="26EC26ED" w14:textId="77777777" w:rsidTr="007F2755">
        <w:trPr>
          <w:trHeight w:val="416"/>
        </w:trPr>
        <w:tc>
          <w:tcPr>
            <w:tcW w:w="841" w:type="dxa"/>
            <w:shd w:val="clear" w:color="auto" w:fill="BDD6EE" w:themeFill="accent1" w:themeFillTint="66"/>
            <w:vAlign w:val="center"/>
          </w:tcPr>
          <w:p w14:paraId="5CB6A388" w14:textId="77777777" w:rsidR="00A84CFB" w:rsidRDefault="00A84CFB" w:rsidP="007F2755">
            <w:r>
              <w:t>Places</w:t>
            </w:r>
          </w:p>
        </w:tc>
        <w:tc>
          <w:tcPr>
            <w:tcW w:w="1200" w:type="dxa"/>
            <w:vAlign w:val="center"/>
          </w:tcPr>
          <w:p w14:paraId="65AC880C" w14:textId="77777777" w:rsidR="00A84CFB" w:rsidRDefault="00A84CFB" w:rsidP="007F2755"/>
        </w:tc>
      </w:tr>
    </w:tbl>
    <w:p w14:paraId="4C9E2185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A84CFB" w14:paraId="13F80B1B" w14:textId="77777777" w:rsidTr="007F2755">
        <w:trPr>
          <w:trHeight w:val="500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6978D9D5" w14:textId="77777777" w:rsidR="00A84CFB" w:rsidRDefault="00A84CFB" w:rsidP="007F2755">
            <w:r>
              <w:t>Is there a cap on places?</w:t>
            </w:r>
          </w:p>
        </w:tc>
        <w:sdt>
          <w:sdtPr>
            <w:alias w:val="Cap"/>
            <w:tag w:val="Cap"/>
            <w:id w:val="1274052228"/>
            <w:placeholder>
              <w:docPart w:val="967F905C35664C5E8436F8842583EC8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C49BD82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DCECD59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6A63FD36" w14:textId="77777777" w:rsidTr="007F2755">
        <w:trPr>
          <w:trHeight w:val="432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71A88E32" w14:textId="77777777" w:rsidR="00A84CFB" w:rsidRDefault="00A84CFB" w:rsidP="007F2755">
            <w:r>
              <w:t>If Yes, please provide a rationale</w:t>
            </w:r>
          </w:p>
        </w:tc>
      </w:tr>
      <w:tr w:rsidR="00A84CFB" w14:paraId="2E9BE035" w14:textId="77777777" w:rsidTr="007F2755">
        <w:trPr>
          <w:trHeight w:val="1983"/>
        </w:trPr>
        <w:tc>
          <w:tcPr>
            <w:tcW w:w="10456" w:type="dxa"/>
          </w:tcPr>
          <w:p w14:paraId="18F5F3EF" w14:textId="77777777" w:rsidR="00A84CFB" w:rsidRDefault="00A84CFB" w:rsidP="007F2755">
            <w:r>
              <w:t xml:space="preserve">  </w:t>
            </w:r>
          </w:p>
        </w:tc>
      </w:tr>
    </w:tbl>
    <w:p w14:paraId="2CF51690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2835"/>
        <w:gridCol w:w="1843"/>
      </w:tblGrid>
      <w:tr w:rsidR="00A84CFB" w14:paraId="0A0A1346" w14:textId="77777777" w:rsidTr="007F2755">
        <w:trPr>
          <w:trHeight w:val="500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516F6CD3" w14:textId="77777777" w:rsidR="00A84CFB" w:rsidRDefault="00A84CFB" w:rsidP="007F2755">
            <w:r>
              <w:t>Taught Semester</w:t>
            </w:r>
          </w:p>
        </w:tc>
        <w:sdt>
          <w:sdtPr>
            <w:alias w:val="Semester"/>
            <w:tag w:val="Semester"/>
            <w:id w:val="-1514066267"/>
            <w:placeholder>
              <w:docPart w:val="B736E8F1CDEB4A8D933869CC7094CC13"/>
            </w:placeholder>
            <w:showingPlcHdr/>
            <w:comboBox>
              <w:listItem w:value="Choose an item."/>
              <w:listItem w:displayText="Full Year (September)" w:value="Full Year (September)"/>
              <w:listItem w:displayText="Full Year (January)" w:value="Full Year (January)"/>
              <w:listItem w:displayText="Full Year (April)" w:value="Full Year (April)"/>
              <w:listItem w:displayText="Autumn" w:value="Autumn"/>
              <w:listItem w:displayText="Spring" w:value="Spring"/>
              <w:listItem w:displayText="Summer" w:value="Summer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AAEC4AD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DBBFB82" w14:textId="77777777" w:rsidR="00A84CFB" w:rsidRDefault="00A84CFB" w:rsidP="007F2755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0FACA231" w14:textId="77777777" w:rsidR="00A84CFB" w:rsidRDefault="00A84CFB" w:rsidP="007F2755">
            <w:pPr>
              <w:spacing w:after="160" w:line="259" w:lineRule="auto"/>
            </w:pPr>
            <w:r>
              <w:t>If taught in more than one semester, select other semester(s)</w:t>
            </w:r>
          </w:p>
        </w:tc>
        <w:sdt>
          <w:sdtPr>
            <w:alias w:val="Semester"/>
            <w:tag w:val="Semester"/>
            <w:id w:val="-1020549794"/>
            <w:placeholder>
              <w:docPart w:val="33F2FF8BC7354FF1BF619C2F463DF0AD"/>
            </w:placeholder>
            <w:showingPlcHdr/>
            <w:comboBox>
              <w:listItem w:value="Choose an item."/>
              <w:listItem w:displayText="Full Year (September)" w:value="Full Year (September)"/>
              <w:listItem w:displayText="Full Year (January)" w:value="Full Year (January)"/>
              <w:listItem w:displayText="Full Year (April)" w:value="Full Year (April)"/>
              <w:listItem w:displayText="Autumn" w:value="Autumn"/>
              <w:listItem w:displayText="Spring" w:value="Spring"/>
              <w:listItem w:displayText="Summer" w:value="Summer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6CD6DDDB" w14:textId="77777777" w:rsidR="00A84CFB" w:rsidRDefault="00A84CFB" w:rsidP="007F2755">
                <w:pPr>
                  <w:spacing w:after="160" w:line="259" w:lineRule="auto"/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920985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2835"/>
        <w:gridCol w:w="1843"/>
      </w:tblGrid>
      <w:tr w:rsidR="00A84CFB" w14:paraId="107BC040" w14:textId="77777777" w:rsidTr="007F2755">
        <w:trPr>
          <w:trHeight w:val="500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608409C8" w14:textId="77777777" w:rsidR="00A84CFB" w:rsidRDefault="00A84CFB" w:rsidP="007F2755">
            <w:r>
              <w:t>If taught in more than one semester, select other semester(s)</w:t>
            </w:r>
          </w:p>
        </w:tc>
        <w:sdt>
          <w:sdtPr>
            <w:alias w:val="Semester"/>
            <w:tag w:val="Semester"/>
            <w:id w:val="-169720600"/>
            <w:placeholder>
              <w:docPart w:val="9A32CF7956304D89B8EAD3C438B6B436"/>
            </w:placeholder>
            <w:showingPlcHdr/>
            <w:comboBox>
              <w:listItem w:value="Choose an item."/>
              <w:listItem w:displayText="Full Year (September)" w:value="Full Year (September)"/>
              <w:listItem w:displayText="Full Year (January)" w:value="Full Year (January)"/>
              <w:listItem w:displayText="Full Year (April)" w:value="Full Year (April)"/>
              <w:listItem w:displayText="Autumn" w:value="Autumn"/>
              <w:listItem w:displayText="Spring" w:value="Spring"/>
              <w:listItem w:displayText="Summer" w:value="Summer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4782F06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1B0CC33" w14:textId="77777777" w:rsidR="00A84CFB" w:rsidRDefault="00A84CFB" w:rsidP="007F2755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0696A443" w14:textId="77777777" w:rsidR="00A84CFB" w:rsidRDefault="00A84CFB" w:rsidP="007F2755">
            <w:pPr>
              <w:spacing w:after="160" w:line="259" w:lineRule="auto"/>
            </w:pPr>
            <w:r>
              <w:t>If taught in more than one semester, select other semester(s)</w:t>
            </w:r>
          </w:p>
        </w:tc>
        <w:sdt>
          <w:sdtPr>
            <w:alias w:val="Semester"/>
            <w:tag w:val="Semester"/>
            <w:id w:val="-1136878439"/>
            <w:placeholder>
              <w:docPart w:val="D6C0F719CDB44B3ABF26C57B95AC03E5"/>
            </w:placeholder>
            <w:showingPlcHdr/>
            <w:comboBox>
              <w:listItem w:value="Choose an item."/>
              <w:listItem w:displayText="Full Year (September)" w:value="Full Year (September)"/>
              <w:listItem w:displayText="Full Year (January)" w:value="Full Year (January)"/>
              <w:listItem w:displayText="Full Year (April)" w:value="Full Year (April)"/>
              <w:listItem w:displayText="Autumn" w:value="Autumn"/>
              <w:listItem w:displayText="Spring" w:value="Spring"/>
              <w:listItem w:displayText="Summer" w:value="Summer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5C2848BF" w14:textId="77777777" w:rsidR="00A84CFB" w:rsidRDefault="00A84CFB" w:rsidP="007F2755">
                <w:pPr>
                  <w:spacing w:after="160" w:line="259" w:lineRule="auto"/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68B0A3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2835"/>
        <w:gridCol w:w="1843"/>
      </w:tblGrid>
      <w:tr w:rsidR="00A84CFB" w14:paraId="2BCFCAB3" w14:textId="77777777" w:rsidTr="007F2755">
        <w:trPr>
          <w:trHeight w:val="500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4F133426" w14:textId="77777777" w:rsidR="00A84CFB" w:rsidRDefault="00A84CFB" w:rsidP="007F2755">
            <w:r>
              <w:t>If taught in more than one semester, select other semester(s)</w:t>
            </w:r>
          </w:p>
        </w:tc>
        <w:sdt>
          <w:sdtPr>
            <w:alias w:val="Semester"/>
            <w:tag w:val="Semester"/>
            <w:id w:val="1455595902"/>
            <w:placeholder>
              <w:docPart w:val="9AD1D45EFCCC40A18CD0BC4122F2133C"/>
            </w:placeholder>
            <w:showingPlcHdr/>
            <w:comboBox>
              <w:listItem w:value="Choose an item."/>
              <w:listItem w:displayText="Full Year (September)" w:value="Full Year (September)"/>
              <w:listItem w:displayText="Full Year (January)" w:value="Full Year (January)"/>
              <w:listItem w:displayText="Full Year (April)" w:value="Full Year (April)"/>
              <w:listItem w:displayText="Autumn" w:value="Autumn"/>
              <w:listItem w:displayText="Spring" w:value="Spring"/>
              <w:listItem w:displayText="Summer" w:value="Summer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EC465C1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F806FAF" w14:textId="77777777" w:rsidR="00A84CFB" w:rsidRDefault="00A84CFB" w:rsidP="007F2755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3D496CDC" w14:textId="77777777" w:rsidR="00A84CFB" w:rsidRDefault="00A84CFB" w:rsidP="007F2755">
            <w:pPr>
              <w:spacing w:after="160" w:line="259" w:lineRule="auto"/>
            </w:pPr>
            <w:r>
              <w:t>If taught in more than one semester, select other semester(s)</w:t>
            </w:r>
          </w:p>
        </w:tc>
        <w:sdt>
          <w:sdtPr>
            <w:alias w:val="Semester"/>
            <w:tag w:val="Semester"/>
            <w:id w:val="-898520091"/>
            <w:placeholder>
              <w:docPart w:val="98C9010AA3C94F7584710F9DDA0AAD95"/>
            </w:placeholder>
            <w:showingPlcHdr/>
            <w:comboBox>
              <w:listItem w:value="Choose an item."/>
              <w:listItem w:displayText="Full Year (September)" w:value="Full Year (September)"/>
              <w:listItem w:displayText="Full Year (January)" w:value="Full Year (January)"/>
              <w:listItem w:displayText="Full Year (April)" w:value="Full Year (April)"/>
              <w:listItem w:displayText="Autumn" w:value="Autumn"/>
              <w:listItem w:displayText="Spring" w:value="Spring"/>
              <w:listItem w:displayText="Summer" w:value="Summer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4E1F70F" w14:textId="77777777" w:rsidR="00A84CFB" w:rsidRDefault="00A84CFB" w:rsidP="007F2755">
                <w:pPr>
                  <w:spacing w:after="160" w:line="259" w:lineRule="auto"/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D9FFD1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28"/>
        <w:gridCol w:w="1266"/>
        <w:gridCol w:w="1843"/>
      </w:tblGrid>
      <w:tr w:rsidR="00A84CFB" w14:paraId="07ACCFB5" w14:textId="77777777" w:rsidTr="007F2755">
        <w:trPr>
          <w:trHeight w:val="446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14:paraId="5DBDEAF8" w14:textId="77777777" w:rsidR="00A84CFB" w:rsidRDefault="00A84CFB" w:rsidP="007F2755">
            <w:r>
              <w:t>Start Date</w:t>
            </w:r>
          </w:p>
        </w:tc>
        <w:sdt>
          <w:sdtPr>
            <w:alias w:val="Start Date"/>
            <w:tag w:val="Start Date"/>
            <w:id w:val="-205562616"/>
            <w:placeholder>
              <w:docPart w:val="6D9C309C192E46DCA4581B0F95ACD99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vAlign w:val="center"/>
              </w:tcPr>
              <w:p w14:paraId="59EC1717" w14:textId="77777777" w:rsidR="00A84CFB" w:rsidRDefault="00A84CFB" w:rsidP="007F2755">
                <w:r w:rsidRPr="00684D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266" w:type="dxa"/>
            <w:shd w:val="clear" w:color="auto" w:fill="BDD6EE" w:themeFill="accent1" w:themeFillTint="66"/>
            <w:vAlign w:val="center"/>
          </w:tcPr>
          <w:p w14:paraId="513EB5E1" w14:textId="77777777" w:rsidR="00A84CFB" w:rsidRDefault="00A84CFB" w:rsidP="007F2755">
            <w:r>
              <w:t>End Date</w:t>
            </w:r>
          </w:p>
        </w:tc>
        <w:sdt>
          <w:sdtPr>
            <w:alias w:val="End Date"/>
            <w:tag w:val="End Date"/>
            <w:id w:val="-1674256001"/>
            <w:placeholder>
              <w:docPart w:val="6D9C309C192E46DCA4581B0F95ACD99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DD4617C" w14:textId="77777777" w:rsidR="00A84CFB" w:rsidRDefault="00A84CFB" w:rsidP="007F2755">
                <w:r w:rsidRPr="00684D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BA8F766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</w:tblGrid>
      <w:tr w:rsidR="00A84CFB" w14:paraId="76F36AAD" w14:textId="77777777" w:rsidTr="007F2755">
        <w:trPr>
          <w:trHeight w:val="500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14:paraId="6C27B0B6" w14:textId="77777777" w:rsidR="00A84CFB" w:rsidRDefault="00A84CFB" w:rsidP="007F2755">
            <w:r>
              <w:t>Faculty</w:t>
            </w:r>
          </w:p>
        </w:tc>
        <w:sdt>
          <w:sdtPr>
            <w:alias w:val="Faculty"/>
            <w:tag w:val="Faculty"/>
            <w:id w:val="-153379300"/>
            <w:placeholder>
              <w:docPart w:val="801E554791E145C5BF2268C1C71CA053"/>
            </w:placeholder>
            <w:showingPlcHdr/>
            <w:comboBox>
              <w:listItem w:value="Choose an item."/>
              <w:listItem w:displayText="Arts" w:value="Arts"/>
              <w:listItem w:displayText="Engineering" w:value="Engineering"/>
              <w:listItem w:displayText="Medicine and Health Sciences" w:value="Medicine and Health Sciences"/>
              <w:listItem w:displayText="Science" w:value="Science"/>
              <w:listItem w:displayText="Social Science" w:value="Social Science"/>
            </w:comboBox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49B319D9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506EAC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</w:tblGrid>
      <w:tr w:rsidR="00A84CFB" w14:paraId="5D4AB191" w14:textId="77777777" w:rsidTr="007F2755">
        <w:trPr>
          <w:trHeight w:val="416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14:paraId="6FB2B830" w14:textId="77777777" w:rsidR="00A84CFB" w:rsidRDefault="00A84CFB" w:rsidP="007F2755">
            <w:r>
              <w:t>School</w:t>
            </w:r>
          </w:p>
        </w:tc>
        <w:tc>
          <w:tcPr>
            <w:tcW w:w="2127" w:type="dxa"/>
            <w:vAlign w:val="center"/>
          </w:tcPr>
          <w:p w14:paraId="36510572" w14:textId="77777777" w:rsidR="00A84CFB" w:rsidRDefault="00A84CFB" w:rsidP="007F2755"/>
        </w:tc>
      </w:tr>
    </w:tbl>
    <w:p w14:paraId="158AE8A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8527"/>
      </w:tblGrid>
      <w:tr w:rsidR="00A84CFB" w14:paraId="0B308672" w14:textId="77777777" w:rsidTr="007F2755">
        <w:trPr>
          <w:trHeight w:val="394"/>
        </w:trPr>
        <w:tc>
          <w:tcPr>
            <w:tcW w:w="1929" w:type="dxa"/>
            <w:shd w:val="clear" w:color="auto" w:fill="BDD6EE" w:themeFill="accent1" w:themeFillTint="66"/>
            <w:vAlign w:val="center"/>
          </w:tcPr>
          <w:p w14:paraId="0D0B6A58" w14:textId="77777777" w:rsidR="00A84CFB" w:rsidRDefault="00A84CFB" w:rsidP="007F2755">
            <w:r>
              <w:t>Pre-Requisites</w:t>
            </w:r>
          </w:p>
        </w:tc>
        <w:tc>
          <w:tcPr>
            <w:tcW w:w="8527" w:type="dxa"/>
            <w:vAlign w:val="center"/>
          </w:tcPr>
          <w:p w14:paraId="09FB5D22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</w:tbl>
    <w:p w14:paraId="5FA27384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8527"/>
      </w:tblGrid>
      <w:tr w:rsidR="00A84CFB" w14:paraId="3ABD94EE" w14:textId="77777777" w:rsidTr="007F2755">
        <w:trPr>
          <w:trHeight w:val="404"/>
        </w:trPr>
        <w:tc>
          <w:tcPr>
            <w:tcW w:w="1929" w:type="dxa"/>
            <w:shd w:val="clear" w:color="auto" w:fill="BDD6EE" w:themeFill="accent1" w:themeFillTint="66"/>
            <w:vAlign w:val="center"/>
          </w:tcPr>
          <w:p w14:paraId="76368051" w14:textId="77777777" w:rsidR="00A84CFB" w:rsidRDefault="00A84CFB" w:rsidP="007F2755">
            <w:r>
              <w:t>Co-Requisites</w:t>
            </w:r>
          </w:p>
        </w:tc>
        <w:tc>
          <w:tcPr>
            <w:tcW w:w="8527" w:type="dxa"/>
            <w:vAlign w:val="center"/>
          </w:tcPr>
          <w:p w14:paraId="23E59CD0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</w:tbl>
    <w:p w14:paraId="16073F3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8527"/>
      </w:tblGrid>
      <w:tr w:rsidR="00A84CFB" w14:paraId="1932E492" w14:textId="77777777" w:rsidTr="007F2755">
        <w:trPr>
          <w:trHeight w:val="428"/>
        </w:trPr>
        <w:tc>
          <w:tcPr>
            <w:tcW w:w="1929" w:type="dxa"/>
            <w:shd w:val="clear" w:color="auto" w:fill="BDD6EE" w:themeFill="accent1" w:themeFillTint="66"/>
            <w:vAlign w:val="center"/>
          </w:tcPr>
          <w:p w14:paraId="2F11B34B" w14:textId="77777777" w:rsidR="00A84CFB" w:rsidRDefault="00A84CFB" w:rsidP="007F2755">
            <w:r>
              <w:lastRenderedPageBreak/>
              <w:t>Anti-Requisites</w:t>
            </w:r>
          </w:p>
        </w:tc>
        <w:tc>
          <w:tcPr>
            <w:tcW w:w="8527" w:type="dxa"/>
            <w:vAlign w:val="center"/>
          </w:tcPr>
          <w:p w14:paraId="55181D8F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</w:tbl>
    <w:p w14:paraId="507784E9" w14:textId="77777777" w:rsidR="00A84CFB" w:rsidRDefault="00A84CFB" w:rsidP="00A84CFB"/>
    <w:p w14:paraId="1432D09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3959"/>
        <w:gridCol w:w="425"/>
        <w:gridCol w:w="851"/>
      </w:tblGrid>
      <w:tr w:rsidR="00A84CFB" w14:paraId="2EFA6191" w14:textId="77777777" w:rsidTr="007F2755">
        <w:trPr>
          <w:trHeight w:val="469"/>
        </w:trPr>
        <w:tc>
          <w:tcPr>
            <w:tcW w:w="2670" w:type="dxa"/>
            <w:shd w:val="clear" w:color="auto" w:fill="BDD6EE" w:themeFill="accent1" w:themeFillTint="66"/>
            <w:vAlign w:val="center"/>
          </w:tcPr>
          <w:p w14:paraId="7C79D513" w14:textId="77777777" w:rsidR="00A84CFB" w:rsidRDefault="00A84CFB" w:rsidP="007F2755">
            <w:r>
              <w:t>Administering Unit</w:t>
            </w:r>
          </w:p>
        </w:tc>
        <w:tc>
          <w:tcPr>
            <w:tcW w:w="3959" w:type="dxa"/>
            <w:vAlign w:val="center"/>
          </w:tcPr>
          <w:p w14:paraId="68F02306" w14:textId="77777777" w:rsidR="00A84CFB" w:rsidRDefault="00A84CFB" w:rsidP="007F2755"/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14:paraId="5F7C9763" w14:textId="77777777" w:rsidR="00A84CFB" w:rsidRDefault="00A84CFB" w:rsidP="007F2755">
            <w:r>
              <w:t>%</w:t>
            </w:r>
          </w:p>
        </w:tc>
        <w:tc>
          <w:tcPr>
            <w:tcW w:w="851" w:type="dxa"/>
            <w:vAlign w:val="center"/>
          </w:tcPr>
          <w:p w14:paraId="49C8949F" w14:textId="77777777" w:rsidR="00A84CFB" w:rsidRDefault="00A84CFB" w:rsidP="007F2755"/>
        </w:tc>
      </w:tr>
    </w:tbl>
    <w:p w14:paraId="567DCE4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3959"/>
        <w:gridCol w:w="425"/>
        <w:gridCol w:w="851"/>
      </w:tblGrid>
      <w:tr w:rsidR="00A84CFB" w14:paraId="183EB63D" w14:textId="77777777" w:rsidTr="007F2755">
        <w:trPr>
          <w:trHeight w:val="422"/>
        </w:trPr>
        <w:tc>
          <w:tcPr>
            <w:tcW w:w="2670" w:type="dxa"/>
            <w:shd w:val="clear" w:color="auto" w:fill="BDD6EE" w:themeFill="accent1" w:themeFillTint="66"/>
            <w:vAlign w:val="center"/>
          </w:tcPr>
          <w:p w14:paraId="335FEC30" w14:textId="77777777" w:rsidR="00A84CFB" w:rsidRDefault="00A84CFB" w:rsidP="007F2755">
            <w:r>
              <w:t>Contributing Unit</w:t>
            </w:r>
          </w:p>
        </w:tc>
        <w:tc>
          <w:tcPr>
            <w:tcW w:w="3959" w:type="dxa"/>
            <w:vAlign w:val="center"/>
          </w:tcPr>
          <w:p w14:paraId="01F4B838" w14:textId="77777777" w:rsidR="00A84CFB" w:rsidRDefault="00A84CFB" w:rsidP="007F2755"/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14:paraId="244BFA76" w14:textId="77777777" w:rsidR="00A84CFB" w:rsidRDefault="00A84CFB" w:rsidP="007F2755">
            <w:r>
              <w:t>%</w:t>
            </w:r>
          </w:p>
        </w:tc>
        <w:tc>
          <w:tcPr>
            <w:tcW w:w="851" w:type="dxa"/>
            <w:vAlign w:val="center"/>
          </w:tcPr>
          <w:p w14:paraId="11D44A9A" w14:textId="77777777" w:rsidR="00A84CFB" w:rsidRDefault="00A84CFB" w:rsidP="007F2755"/>
        </w:tc>
      </w:tr>
    </w:tbl>
    <w:p w14:paraId="38E1EFC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3959"/>
        <w:gridCol w:w="425"/>
        <w:gridCol w:w="851"/>
      </w:tblGrid>
      <w:tr w:rsidR="00A84CFB" w14:paraId="3F91AE34" w14:textId="77777777" w:rsidTr="007F2755">
        <w:trPr>
          <w:trHeight w:val="404"/>
        </w:trPr>
        <w:tc>
          <w:tcPr>
            <w:tcW w:w="2670" w:type="dxa"/>
            <w:shd w:val="clear" w:color="auto" w:fill="BDD6EE" w:themeFill="accent1" w:themeFillTint="66"/>
            <w:vAlign w:val="center"/>
          </w:tcPr>
          <w:p w14:paraId="4EB909F9" w14:textId="77777777" w:rsidR="00A84CFB" w:rsidRDefault="00A84CFB" w:rsidP="007F2755">
            <w:r>
              <w:t>Contributing Unit</w:t>
            </w:r>
          </w:p>
        </w:tc>
        <w:tc>
          <w:tcPr>
            <w:tcW w:w="3959" w:type="dxa"/>
            <w:vAlign w:val="center"/>
          </w:tcPr>
          <w:p w14:paraId="2BC07D62" w14:textId="77777777" w:rsidR="00A84CFB" w:rsidRDefault="00A84CFB" w:rsidP="007F2755"/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14:paraId="1296EFF9" w14:textId="77777777" w:rsidR="00A84CFB" w:rsidRDefault="00A84CFB" w:rsidP="007F2755">
            <w:r>
              <w:t>%</w:t>
            </w:r>
          </w:p>
        </w:tc>
        <w:tc>
          <w:tcPr>
            <w:tcW w:w="851" w:type="dxa"/>
            <w:vAlign w:val="center"/>
          </w:tcPr>
          <w:p w14:paraId="4380CEFE" w14:textId="77777777" w:rsidR="00A84CFB" w:rsidRDefault="00A84CFB" w:rsidP="007F2755"/>
        </w:tc>
      </w:tr>
    </w:tbl>
    <w:p w14:paraId="52D4E91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A84CFB" w14:paraId="4494C02F" w14:textId="77777777" w:rsidTr="007F2755">
        <w:trPr>
          <w:trHeight w:val="500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4CFFF0C6" w14:textId="77777777" w:rsidR="00A84CFB" w:rsidRDefault="00A84CFB" w:rsidP="007F2755">
            <w:r>
              <w:t>Method of Delivery</w:t>
            </w:r>
          </w:p>
        </w:tc>
        <w:sdt>
          <w:sdtPr>
            <w:alias w:val="Delivery"/>
            <w:tag w:val="Delivery"/>
            <w:id w:val="-648899496"/>
            <w:placeholder>
              <w:docPart w:val="7EFA30F7C50D47FE939F955002098E17"/>
            </w:placeholder>
            <w:showingPlcHdr/>
            <w:comboBox>
              <w:listItem w:value="Choose an item."/>
              <w:listItem w:displayText="In Person" w:value="In Person"/>
              <w:listItem w:displayText="Distance Learning" w:value="Distance Learning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1C4C3B5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99DA537" w14:textId="77777777" w:rsidR="00A84CFB" w:rsidRDefault="00A84CFB" w:rsidP="00A84CFB"/>
    <w:p w14:paraId="4FD7F629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712784FB" w14:textId="77777777" w:rsidTr="007F2755">
        <w:trPr>
          <w:trHeight w:val="514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2B0B722A" w14:textId="77777777" w:rsidR="00A84CFB" w:rsidRDefault="00A84CFB" w:rsidP="007F2755">
            <w:r>
              <w:t>Consulted Schools</w:t>
            </w:r>
          </w:p>
        </w:tc>
      </w:tr>
      <w:tr w:rsidR="00A84CFB" w14:paraId="7C0E8556" w14:textId="77777777" w:rsidTr="007F2755">
        <w:trPr>
          <w:trHeight w:val="564"/>
        </w:trPr>
        <w:tc>
          <w:tcPr>
            <w:tcW w:w="10456" w:type="dxa"/>
          </w:tcPr>
          <w:p w14:paraId="14257537" w14:textId="77777777" w:rsidR="00A84CFB" w:rsidRDefault="00A84CFB" w:rsidP="007F2755"/>
        </w:tc>
      </w:tr>
    </w:tbl>
    <w:p w14:paraId="541E2396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1D7492BA" w14:textId="77777777" w:rsidTr="007F2755">
        <w:trPr>
          <w:trHeight w:val="548"/>
        </w:trPr>
        <w:tc>
          <w:tcPr>
            <w:tcW w:w="10682" w:type="dxa"/>
            <w:shd w:val="clear" w:color="auto" w:fill="BDD6EE" w:themeFill="accent1" w:themeFillTint="66"/>
            <w:vAlign w:val="center"/>
          </w:tcPr>
          <w:p w14:paraId="23480856" w14:textId="77777777" w:rsidR="00A84CFB" w:rsidRDefault="00A84CFB" w:rsidP="007F2755">
            <w:r>
              <w:t>Aims</w:t>
            </w:r>
          </w:p>
        </w:tc>
      </w:tr>
      <w:tr w:rsidR="00A84CFB" w14:paraId="1E925427" w14:textId="77777777" w:rsidTr="007F2755">
        <w:trPr>
          <w:trHeight w:val="1417"/>
        </w:trPr>
        <w:tc>
          <w:tcPr>
            <w:tcW w:w="10682" w:type="dxa"/>
          </w:tcPr>
          <w:p w14:paraId="1C2DA7FD" w14:textId="77777777" w:rsidR="00A84CFB" w:rsidRPr="00B5160E" w:rsidRDefault="00A84CFB" w:rsidP="007F2755"/>
        </w:tc>
      </w:tr>
    </w:tbl>
    <w:p w14:paraId="6EB31B54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0AFC2D85" w14:textId="77777777" w:rsidTr="007F2755">
        <w:trPr>
          <w:trHeight w:val="424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682C6A70" w14:textId="77777777" w:rsidR="00A84CFB" w:rsidRDefault="00A84CFB" w:rsidP="007F2755">
            <w:r>
              <w:t xml:space="preserve">Accreditation Details </w:t>
            </w:r>
            <w:r w:rsidRPr="00581B07">
              <w:rPr>
                <w:i/>
                <w:iCs/>
              </w:rPr>
              <w:t>(if applicable)</w:t>
            </w:r>
          </w:p>
        </w:tc>
      </w:tr>
      <w:tr w:rsidR="00A84CFB" w14:paraId="317F88C0" w14:textId="77777777" w:rsidTr="007F2755">
        <w:trPr>
          <w:trHeight w:val="567"/>
        </w:trPr>
        <w:tc>
          <w:tcPr>
            <w:tcW w:w="10456" w:type="dxa"/>
          </w:tcPr>
          <w:p w14:paraId="076B1133" w14:textId="77777777" w:rsidR="00A84CFB" w:rsidRDefault="00A84CFB" w:rsidP="007F2755"/>
        </w:tc>
      </w:tr>
    </w:tbl>
    <w:p w14:paraId="04AE029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3E4E46C2" w14:textId="77777777" w:rsidTr="007F2755">
        <w:trPr>
          <w:trHeight w:val="542"/>
        </w:trPr>
        <w:tc>
          <w:tcPr>
            <w:tcW w:w="10682" w:type="dxa"/>
            <w:shd w:val="clear" w:color="auto" w:fill="BDD6EE" w:themeFill="accent1" w:themeFillTint="66"/>
            <w:vAlign w:val="center"/>
          </w:tcPr>
          <w:p w14:paraId="22A56632" w14:textId="77777777" w:rsidR="00A84CFB" w:rsidRDefault="00A84CFB" w:rsidP="007F2755">
            <w:r>
              <w:t>Target Students</w:t>
            </w:r>
          </w:p>
        </w:tc>
      </w:tr>
      <w:tr w:rsidR="00A84CFB" w14:paraId="21BDE441" w14:textId="77777777" w:rsidTr="007F2755">
        <w:trPr>
          <w:trHeight w:val="737"/>
        </w:trPr>
        <w:tc>
          <w:tcPr>
            <w:tcW w:w="10682" w:type="dxa"/>
          </w:tcPr>
          <w:p w14:paraId="5BFD5BF6" w14:textId="77777777" w:rsidR="00A84CFB" w:rsidRDefault="00A84CFB" w:rsidP="007F2755"/>
        </w:tc>
      </w:tr>
    </w:tbl>
    <w:p w14:paraId="0CEA5D12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A84CFB" w14:paraId="4213CDEF" w14:textId="77777777" w:rsidTr="007F2755">
        <w:trPr>
          <w:trHeight w:val="500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16012BA5" w14:textId="77777777" w:rsidR="00A84CFB" w:rsidRDefault="00A84CFB" w:rsidP="007F2755">
            <w:r>
              <w:t>Assessment Period</w:t>
            </w:r>
          </w:p>
        </w:tc>
        <w:sdt>
          <w:sdtPr>
            <w:alias w:val="Assessment Period"/>
            <w:tag w:val="Assessment Period"/>
            <w:id w:val="-299537612"/>
            <w:placeholder>
              <w:docPart w:val="453CA6FA5C6546C4901C4ABEB38FB4A4"/>
            </w:placeholder>
            <w:showingPlcHdr/>
            <w:comboBox>
              <w:listItem w:value="Choose an item."/>
              <w:listItem w:displayText="Assessed by end of Autumn Semester" w:value="Assessed by end of Autumn Semester"/>
              <w:listItem w:displayText="Assessed by end of Designated Period" w:value="Assessed by end of Designated Period"/>
              <w:listItem w:displayText="Assessed by end of Spring Semester" w:value="Assessed by end of Spring Semester"/>
              <w:listItem w:displayText="Assessed by end of Summer Semester" w:value="Assessed by end of Summer Semester"/>
              <w:listItem w:displayText="Assessed in both Autumn and Spring Semesters" w:value="Assessed in both Autumn and Spring Semesters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5F423F2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CD02D8F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8122"/>
      </w:tblGrid>
      <w:tr w:rsidR="00A84CFB" w14:paraId="59B9A8EB" w14:textId="77777777" w:rsidTr="007F2755">
        <w:trPr>
          <w:trHeight w:val="434"/>
        </w:trPr>
        <w:tc>
          <w:tcPr>
            <w:tcW w:w="10456" w:type="dxa"/>
            <w:gridSpan w:val="2"/>
            <w:shd w:val="clear" w:color="auto" w:fill="BDD6EE" w:themeFill="accent1" w:themeFillTint="66"/>
            <w:vAlign w:val="center"/>
          </w:tcPr>
          <w:p w14:paraId="2970715C" w14:textId="77777777" w:rsidR="00A84CFB" w:rsidRDefault="00A84CFB" w:rsidP="007F2755">
            <w:r>
              <w:t xml:space="preserve">Module Web Links </w:t>
            </w:r>
            <w:r w:rsidRPr="00EF18D0">
              <w:rPr>
                <w:i/>
                <w:iCs/>
                <w:sz w:val="20"/>
                <w:szCs w:val="20"/>
              </w:rPr>
              <w:t>(e.g Moodle)</w:t>
            </w:r>
          </w:p>
        </w:tc>
      </w:tr>
      <w:tr w:rsidR="00A84CFB" w14:paraId="50845109" w14:textId="77777777" w:rsidTr="007F2755">
        <w:trPr>
          <w:trHeight w:val="412"/>
        </w:trPr>
        <w:tc>
          <w:tcPr>
            <w:tcW w:w="2334" w:type="dxa"/>
            <w:shd w:val="clear" w:color="auto" w:fill="F9FECE"/>
          </w:tcPr>
          <w:p w14:paraId="429218B0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 w:rsidRPr="008D2475">
              <w:rPr>
                <w:i/>
                <w:iCs/>
              </w:rPr>
              <w:t>Web Link Text</w:t>
            </w:r>
          </w:p>
        </w:tc>
        <w:tc>
          <w:tcPr>
            <w:tcW w:w="8122" w:type="dxa"/>
            <w:shd w:val="clear" w:color="auto" w:fill="F9FECE"/>
          </w:tcPr>
          <w:p w14:paraId="79C9DF31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 w:rsidRPr="008D2475">
              <w:rPr>
                <w:i/>
                <w:iCs/>
              </w:rPr>
              <w:t>Web Link URL</w:t>
            </w:r>
          </w:p>
        </w:tc>
      </w:tr>
      <w:tr w:rsidR="00A84CFB" w14:paraId="0395F396" w14:textId="77777777" w:rsidTr="007F2755">
        <w:tc>
          <w:tcPr>
            <w:tcW w:w="2334" w:type="dxa"/>
          </w:tcPr>
          <w:p w14:paraId="7F25B862" w14:textId="77777777" w:rsidR="00A84CFB" w:rsidRDefault="00A84CFB" w:rsidP="007F2755"/>
        </w:tc>
        <w:tc>
          <w:tcPr>
            <w:tcW w:w="8122" w:type="dxa"/>
          </w:tcPr>
          <w:p w14:paraId="651F79F1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  <w:tr w:rsidR="00A84CFB" w14:paraId="4BD30D05" w14:textId="77777777" w:rsidTr="007F2755">
        <w:tc>
          <w:tcPr>
            <w:tcW w:w="2334" w:type="dxa"/>
          </w:tcPr>
          <w:p w14:paraId="2AAE7D96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  <w:tc>
          <w:tcPr>
            <w:tcW w:w="8122" w:type="dxa"/>
          </w:tcPr>
          <w:p w14:paraId="0314B0E6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</w:tbl>
    <w:p w14:paraId="7AA74BC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00B6E537" w14:textId="77777777" w:rsidTr="007F2755">
        <w:trPr>
          <w:trHeight w:val="48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7F126B9A" w14:textId="77777777" w:rsidR="00A84CFB" w:rsidRDefault="00A84CFB" w:rsidP="007F2755">
            <w:r>
              <w:t>Learning Outcome 1</w:t>
            </w:r>
          </w:p>
        </w:tc>
      </w:tr>
      <w:tr w:rsidR="00A84CFB" w14:paraId="7F3073EA" w14:textId="77777777" w:rsidTr="007F2755">
        <w:trPr>
          <w:trHeight w:val="1258"/>
        </w:trPr>
        <w:tc>
          <w:tcPr>
            <w:tcW w:w="10456" w:type="dxa"/>
          </w:tcPr>
          <w:p w14:paraId="0384229C" w14:textId="77777777" w:rsidR="00A84CFB" w:rsidRPr="00B5160E" w:rsidRDefault="00A84CFB" w:rsidP="007F2755"/>
        </w:tc>
      </w:tr>
      <w:tr w:rsidR="00A84CFB" w14:paraId="0D6DFE8D" w14:textId="77777777" w:rsidTr="007F2755">
        <w:trPr>
          <w:trHeight w:val="48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00DBDB05" w14:textId="77777777" w:rsidR="00A84CFB" w:rsidRDefault="00A84CFB" w:rsidP="007F2755">
            <w:r>
              <w:lastRenderedPageBreak/>
              <w:t>Learning Outcome 2</w:t>
            </w:r>
          </w:p>
        </w:tc>
      </w:tr>
      <w:tr w:rsidR="00A84CFB" w:rsidRPr="00B5160E" w14:paraId="3C1A15BB" w14:textId="77777777" w:rsidTr="007F2755">
        <w:trPr>
          <w:trHeight w:val="1258"/>
        </w:trPr>
        <w:tc>
          <w:tcPr>
            <w:tcW w:w="10456" w:type="dxa"/>
          </w:tcPr>
          <w:p w14:paraId="4FCB0F62" w14:textId="77777777" w:rsidR="00A84CFB" w:rsidRPr="00B5160E" w:rsidRDefault="00A84CFB" w:rsidP="007F2755"/>
        </w:tc>
      </w:tr>
    </w:tbl>
    <w:p w14:paraId="4FC0711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7D49632F" w14:textId="77777777" w:rsidTr="007F2755">
        <w:trPr>
          <w:trHeight w:val="48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24C038A2" w14:textId="77777777" w:rsidR="00A84CFB" w:rsidRDefault="00A84CFB" w:rsidP="007F2755">
            <w:r>
              <w:t>Learning Outcome 3</w:t>
            </w:r>
          </w:p>
        </w:tc>
      </w:tr>
      <w:tr w:rsidR="00A84CFB" w:rsidRPr="00B5160E" w14:paraId="52BD464D" w14:textId="77777777" w:rsidTr="007F2755">
        <w:trPr>
          <w:trHeight w:val="1258"/>
        </w:trPr>
        <w:tc>
          <w:tcPr>
            <w:tcW w:w="10456" w:type="dxa"/>
          </w:tcPr>
          <w:p w14:paraId="036EF518" w14:textId="77777777" w:rsidR="00A84CFB" w:rsidRPr="00B5160E" w:rsidRDefault="00A84CFB" w:rsidP="007F2755"/>
        </w:tc>
      </w:tr>
    </w:tbl>
    <w:p w14:paraId="423ED4BC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20F7FAED" w14:textId="77777777" w:rsidTr="007F2755">
        <w:trPr>
          <w:trHeight w:val="48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7F740530" w14:textId="77777777" w:rsidR="00A84CFB" w:rsidRDefault="00A84CFB" w:rsidP="007F2755">
            <w:r>
              <w:t>Learning Outcome 4</w:t>
            </w:r>
          </w:p>
        </w:tc>
      </w:tr>
      <w:tr w:rsidR="00A84CFB" w:rsidRPr="00B5160E" w14:paraId="208918E7" w14:textId="77777777" w:rsidTr="007F2755">
        <w:trPr>
          <w:trHeight w:val="1258"/>
        </w:trPr>
        <w:tc>
          <w:tcPr>
            <w:tcW w:w="10456" w:type="dxa"/>
          </w:tcPr>
          <w:p w14:paraId="64620C92" w14:textId="77777777" w:rsidR="00A84CFB" w:rsidRPr="00B5160E" w:rsidRDefault="00A84CFB" w:rsidP="007F2755"/>
        </w:tc>
      </w:tr>
    </w:tbl>
    <w:p w14:paraId="468D23E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5339EB78" w14:textId="77777777" w:rsidTr="007F2755">
        <w:trPr>
          <w:trHeight w:val="48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2FA7CB95" w14:textId="77777777" w:rsidR="00A84CFB" w:rsidRDefault="00A84CFB" w:rsidP="007F2755">
            <w:r>
              <w:t>Learning Outcome 5</w:t>
            </w:r>
          </w:p>
        </w:tc>
      </w:tr>
      <w:tr w:rsidR="00A84CFB" w:rsidRPr="00B5160E" w14:paraId="79CA6DC7" w14:textId="77777777" w:rsidTr="007F2755">
        <w:trPr>
          <w:trHeight w:val="1258"/>
        </w:trPr>
        <w:tc>
          <w:tcPr>
            <w:tcW w:w="10456" w:type="dxa"/>
          </w:tcPr>
          <w:p w14:paraId="700B3A59" w14:textId="77777777" w:rsidR="00A84CFB" w:rsidRPr="00B5160E" w:rsidRDefault="00A84CFB" w:rsidP="007F2755"/>
        </w:tc>
      </w:tr>
    </w:tbl>
    <w:p w14:paraId="65E25876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42DE863B" w14:textId="77777777" w:rsidTr="007F2755">
        <w:trPr>
          <w:trHeight w:val="487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376899BC" w14:textId="77777777" w:rsidR="00A84CFB" w:rsidRDefault="00A84CFB" w:rsidP="007F2755">
            <w:r>
              <w:t>Learning Outcome 6</w:t>
            </w:r>
          </w:p>
        </w:tc>
      </w:tr>
      <w:tr w:rsidR="00A84CFB" w:rsidRPr="00B5160E" w14:paraId="6E84CADB" w14:textId="77777777" w:rsidTr="007F2755">
        <w:trPr>
          <w:trHeight w:val="1258"/>
        </w:trPr>
        <w:tc>
          <w:tcPr>
            <w:tcW w:w="10456" w:type="dxa"/>
          </w:tcPr>
          <w:p w14:paraId="6DD06377" w14:textId="77777777" w:rsidR="00A84CFB" w:rsidRPr="00B5160E" w:rsidRDefault="00A84CFB" w:rsidP="007F2755"/>
        </w:tc>
      </w:tr>
    </w:tbl>
    <w:p w14:paraId="776732DC" w14:textId="77777777" w:rsidR="00A84CFB" w:rsidRDefault="00A84CFB" w:rsidP="00A84CFB"/>
    <w:p w14:paraId="4D171323" w14:textId="77777777" w:rsidR="00A84CFB" w:rsidRPr="00A84CFB" w:rsidRDefault="00A84CFB" w:rsidP="00A84CFB">
      <w:pPr>
        <w:rPr>
          <w:b/>
          <w:color w:val="00B050"/>
        </w:rPr>
      </w:pPr>
      <w:r w:rsidRPr="00A84CFB">
        <w:rPr>
          <w:b/>
          <w:color w:val="00B050"/>
        </w:rPr>
        <w:t>KSBs for Apprentice Programmes only:</w:t>
      </w:r>
    </w:p>
    <w:p w14:paraId="0946113E" w14:textId="77777777" w:rsidR="00A84CFB" w:rsidRDefault="00A84CFB" w:rsidP="00A84C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6551A790" w14:textId="77777777" w:rsidTr="00A84CFB">
        <w:trPr>
          <w:trHeight w:val="487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60101DBC" w14:textId="77777777" w:rsidR="00A84CFB" w:rsidRDefault="00A84CFB" w:rsidP="007F2755">
            <w:r>
              <w:t>KSBs</w:t>
            </w:r>
          </w:p>
        </w:tc>
      </w:tr>
      <w:tr w:rsidR="00A84CFB" w:rsidRPr="00B5160E" w14:paraId="01529EB7" w14:textId="77777777" w:rsidTr="00A84CFB">
        <w:trPr>
          <w:trHeight w:val="942"/>
        </w:trPr>
        <w:tc>
          <w:tcPr>
            <w:tcW w:w="10456" w:type="dxa"/>
          </w:tcPr>
          <w:p w14:paraId="0896193B" w14:textId="77777777" w:rsidR="00A84CFB" w:rsidRPr="00B5160E" w:rsidRDefault="00A84CFB" w:rsidP="007F2755"/>
        </w:tc>
      </w:tr>
    </w:tbl>
    <w:p w14:paraId="599F8162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13"/>
        <w:gridCol w:w="2156"/>
        <w:gridCol w:w="1931"/>
        <w:gridCol w:w="2136"/>
      </w:tblGrid>
      <w:tr w:rsidR="00A84CFB" w14:paraId="6DFE6B5E" w14:textId="77777777" w:rsidTr="00D45CD8">
        <w:trPr>
          <w:trHeight w:val="487"/>
        </w:trPr>
        <w:tc>
          <w:tcPr>
            <w:tcW w:w="10456" w:type="dxa"/>
            <w:gridSpan w:val="5"/>
            <w:shd w:val="clear" w:color="auto" w:fill="BDD6EE" w:themeFill="accent1" w:themeFillTint="66"/>
          </w:tcPr>
          <w:p w14:paraId="57338191" w14:textId="77777777" w:rsidR="00A84CFB" w:rsidRDefault="00A84CFB" w:rsidP="00A84CFB">
            <w:pPr>
              <w:jc w:val="center"/>
            </w:pPr>
            <w:r>
              <w:t xml:space="preserve">Class Information </w:t>
            </w:r>
            <w:r>
              <w:rPr>
                <w:i/>
                <w:iCs/>
                <w:sz w:val="20"/>
                <w:szCs w:val="20"/>
              </w:rPr>
              <w:t>(note: this is for</w:t>
            </w:r>
            <w:r w:rsidRPr="002906C1">
              <w:rPr>
                <w:i/>
                <w:iCs/>
                <w:sz w:val="20"/>
                <w:szCs w:val="20"/>
              </w:rPr>
              <w:t xml:space="preserve"> information only and is not used for scheduling)</w:t>
            </w:r>
          </w:p>
        </w:tc>
      </w:tr>
      <w:tr w:rsidR="00A84CFB" w:rsidRPr="008D2475" w14:paraId="3F658533" w14:textId="77777777" w:rsidTr="007F2755">
        <w:trPr>
          <w:trHeight w:val="408"/>
        </w:trPr>
        <w:tc>
          <w:tcPr>
            <w:tcW w:w="2120" w:type="dxa"/>
            <w:shd w:val="clear" w:color="auto" w:fill="F9FECE"/>
          </w:tcPr>
          <w:p w14:paraId="5469F13B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 w:rsidRPr="008D2475">
              <w:rPr>
                <w:i/>
                <w:iCs/>
              </w:rPr>
              <w:t>Activity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113" w:type="dxa"/>
            <w:shd w:val="clear" w:color="auto" w:fill="F9FECE"/>
          </w:tcPr>
          <w:p w14:paraId="7F58367A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 w:rsidRPr="008D2475">
              <w:rPr>
                <w:i/>
                <w:iCs/>
              </w:rPr>
              <w:t>No. Per Week</w:t>
            </w:r>
          </w:p>
        </w:tc>
        <w:tc>
          <w:tcPr>
            <w:tcW w:w="2156" w:type="dxa"/>
            <w:shd w:val="clear" w:color="auto" w:fill="F9FECE"/>
          </w:tcPr>
          <w:p w14:paraId="762EE28C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 w:rsidRPr="008D2475">
              <w:rPr>
                <w:i/>
                <w:iCs/>
              </w:rPr>
              <w:t>Duration</w:t>
            </w:r>
            <w:r>
              <w:rPr>
                <w:i/>
                <w:iCs/>
              </w:rPr>
              <w:t xml:space="preserve"> Hours</w:t>
            </w:r>
          </w:p>
        </w:tc>
        <w:tc>
          <w:tcPr>
            <w:tcW w:w="1931" w:type="dxa"/>
            <w:shd w:val="clear" w:color="auto" w:fill="F9FECE"/>
          </w:tcPr>
          <w:p w14:paraId="7FB61B5A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Duration Minutes</w:t>
            </w:r>
          </w:p>
        </w:tc>
        <w:tc>
          <w:tcPr>
            <w:tcW w:w="2136" w:type="dxa"/>
            <w:shd w:val="clear" w:color="auto" w:fill="F9FECE"/>
          </w:tcPr>
          <w:p w14:paraId="08444DB3" w14:textId="77777777" w:rsidR="00A84CFB" w:rsidRPr="008D2475" w:rsidRDefault="00A84CFB" w:rsidP="007F2755">
            <w:pPr>
              <w:jc w:val="center"/>
              <w:rPr>
                <w:i/>
                <w:iCs/>
              </w:rPr>
            </w:pPr>
            <w:r w:rsidRPr="008D2475">
              <w:rPr>
                <w:i/>
                <w:iCs/>
              </w:rPr>
              <w:t>Number of Weeks</w:t>
            </w:r>
          </w:p>
        </w:tc>
      </w:tr>
      <w:tr w:rsidR="00A84CFB" w:rsidRPr="008D2475" w14:paraId="68863787" w14:textId="77777777" w:rsidTr="007F2755">
        <w:sdt>
          <w:sdtPr>
            <w:alias w:val="Activity"/>
            <w:tag w:val="Activity"/>
            <w:id w:val="676545514"/>
            <w:placeholder>
              <w:docPart w:val="3E46464A83E541738281A2BC69814698"/>
            </w:placeholder>
            <w:showingPlcHdr/>
            <w:comboBox>
              <w:listItem w:value="Choose an item."/>
              <w:listItem w:displayText="Computing" w:value="Computing"/>
              <w:listItem w:displayText="Field Studies" w:value="Field Studies"/>
              <w:listItem w:displayText="Laboratory" w:value="Laboratory"/>
              <w:listItem w:displayText="Lecture" w:value="Lecture"/>
              <w:listItem w:displayText="Placement" w:value="Placement"/>
              <w:listItem w:displayText="Practicum" w:value="Practicum"/>
              <w:listItem w:displayText="Screening" w:value="Screening"/>
              <w:listItem w:displayText="Seminar" w:value="Seminar"/>
              <w:listItem w:displayText="Tutorial" w:value="Tutorial"/>
              <w:listItem w:displayText="Un-Assigned" w:value="Un-Assigned"/>
              <w:listItem w:displayText="Workshop" w:value="Workshop"/>
            </w:comboBox>
          </w:sdtPr>
          <w:sdtEndPr/>
          <w:sdtContent>
            <w:tc>
              <w:tcPr>
                <w:tcW w:w="2120" w:type="dxa"/>
                <w:shd w:val="clear" w:color="auto" w:fill="auto"/>
              </w:tcPr>
              <w:p w14:paraId="34B3BFB5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-1688510981"/>
            <w:placeholder>
              <w:docPart w:val="3E46464A83E541738281A2BC69814698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6ECE55D9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Hours"/>
            <w:tag w:val="Hours"/>
            <w:id w:val="-134954795"/>
            <w:placeholder>
              <w:docPart w:val="404B52E1C746421EA26EB57304A4687C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156" w:type="dxa"/>
                <w:shd w:val="clear" w:color="auto" w:fill="auto"/>
              </w:tcPr>
              <w:p w14:paraId="7CC05087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inutes"/>
            <w:tag w:val="Minutes"/>
            <w:id w:val="1294784078"/>
            <w:placeholder>
              <w:docPart w:val="404B52E1C746421EA26EB57304A4687C"/>
            </w:placeholder>
            <w:showingPlcHdr/>
            <w:comboBox>
              <w:listItem w:value="Choose an item.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comboBox>
          </w:sdtPr>
          <w:sdtEndPr/>
          <w:sdtContent>
            <w:tc>
              <w:tcPr>
                <w:tcW w:w="1931" w:type="dxa"/>
              </w:tcPr>
              <w:p w14:paraId="78DE3E0E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6" w:type="dxa"/>
            <w:shd w:val="clear" w:color="auto" w:fill="auto"/>
          </w:tcPr>
          <w:p w14:paraId="00FF9866" w14:textId="77777777" w:rsidR="00A84CFB" w:rsidRPr="00B15C5C" w:rsidRDefault="00A84CFB" w:rsidP="007F2755"/>
        </w:tc>
      </w:tr>
      <w:tr w:rsidR="00A84CFB" w:rsidRPr="008D2475" w14:paraId="494671B6" w14:textId="77777777" w:rsidTr="007F2755">
        <w:sdt>
          <w:sdtPr>
            <w:alias w:val="Activity"/>
            <w:tag w:val="Activity"/>
            <w:id w:val="859245483"/>
            <w:placeholder>
              <w:docPart w:val="591BF1CAB5B64775A150E698C51FC8DE"/>
            </w:placeholder>
            <w:showingPlcHdr/>
            <w:comboBox>
              <w:listItem w:value="Choose an item."/>
              <w:listItem w:displayText="Computing" w:value="Computing"/>
              <w:listItem w:displayText="Field Studies" w:value="Field Studies"/>
              <w:listItem w:displayText="Laboratory" w:value="Laboratory"/>
              <w:listItem w:displayText="Lecture" w:value="Lecture"/>
              <w:listItem w:displayText="Placement" w:value="Placement"/>
              <w:listItem w:displayText="Practicum" w:value="Practicum"/>
              <w:listItem w:displayText="Screening" w:value="Screening"/>
              <w:listItem w:displayText="Seminar" w:value="Seminar"/>
              <w:listItem w:displayText="Tutorial" w:value="Tutorial"/>
              <w:listItem w:displayText="Un-Assigned" w:value="Un-Assigned"/>
              <w:listItem w:displayText="Workshop" w:value="Workshop"/>
            </w:comboBox>
          </w:sdtPr>
          <w:sdtEndPr/>
          <w:sdtContent>
            <w:tc>
              <w:tcPr>
                <w:tcW w:w="2120" w:type="dxa"/>
                <w:shd w:val="clear" w:color="auto" w:fill="auto"/>
              </w:tcPr>
              <w:p w14:paraId="000D11E9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777445459"/>
            <w:placeholder>
              <w:docPart w:val="A78B18DA598A46299F58C8C827716BFC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1074CAC0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Hours"/>
            <w:tag w:val="Hours"/>
            <w:id w:val="-557554637"/>
            <w:placeholder>
              <w:docPart w:val="A5A6FDDDBA06409AA3D5AE41D73C4F17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156" w:type="dxa"/>
                <w:shd w:val="clear" w:color="auto" w:fill="auto"/>
              </w:tcPr>
              <w:p w14:paraId="6B92D694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inutes"/>
            <w:tag w:val="Minutes"/>
            <w:id w:val="-28723186"/>
            <w:placeholder>
              <w:docPart w:val="C68C7892A1C24DC7AA0BD1A8F79CE8B0"/>
            </w:placeholder>
            <w:showingPlcHdr/>
            <w:comboBox>
              <w:listItem w:value="Choose an item.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comboBox>
          </w:sdtPr>
          <w:sdtEndPr/>
          <w:sdtContent>
            <w:tc>
              <w:tcPr>
                <w:tcW w:w="1931" w:type="dxa"/>
              </w:tcPr>
              <w:p w14:paraId="7B3EE76A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6" w:type="dxa"/>
            <w:shd w:val="clear" w:color="auto" w:fill="auto"/>
          </w:tcPr>
          <w:p w14:paraId="3740BAAE" w14:textId="77777777" w:rsidR="00A84CFB" w:rsidRPr="00B15C5C" w:rsidRDefault="00A84CFB" w:rsidP="007F2755"/>
        </w:tc>
      </w:tr>
      <w:tr w:rsidR="00A84CFB" w:rsidRPr="008D2475" w14:paraId="64436505" w14:textId="77777777" w:rsidTr="007F2755">
        <w:sdt>
          <w:sdtPr>
            <w:alias w:val="Activity"/>
            <w:tag w:val="Activity"/>
            <w:id w:val="-763378712"/>
            <w:placeholder>
              <w:docPart w:val="8C6CAB8AA5A742D99AC78E92BA158F99"/>
            </w:placeholder>
            <w:showingPlcHdr/>
            <w:comboBox>
              <w:listItem w:value="Choose an item."/>
              <w:listItem w:displayText="Computing" w:value="Computing"/>
              <w:listItem w:displayText="Field Studies" w:value="Field Studies"/>
              <w:listItem w:displayText="Laboratory" w:value="Laboratory"/>
              <w:listItem w:displayText="Lecture" w:value="Lecture"/>
              <w:listItem w:displayText="Placement" w:value="Placement"/>
              <w:listItem w:displayText="Practicum" w:value="Practicum"/>
              <w:listItem w:displayText="Screening" w:value="Screening"/>
              <w:listItem w:displayText="Seminar" w:value="Seminar"/>
              <w:listItem w:displayText="Tutorial" w:value="Tutorial"/>
              <w:listItem w:displayText="Un-Assigned" w:value="Un-Assigned"/>
              <w:listItem w:displayText="Workshop" w:value="Workshop"/>
            </w:comboBox>
          </w:sdtPr>
          <w:sdtEndPr/>
          <w:sdtContent>
            <w:tc>
              <w:tcPr>
                <w:tcW w:w="2120" w:type="dxa"/>
                <w:shd w:val="clear" w:color="auto" w:fill="auto"/>
              </w:tcPr>
              <w:p w14:paraId="2E853E6A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1054582338"/>
            <w:placeholder>
              <w:docPart w:val="A4AB845C357E49698696F5241883F950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48B8468B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Hours"/>
            <w:tag w:val="Hours"/>
            <w:id w:val="-1271307232"/>
            <w:placeholder>
              <w:docPart w:val="3C392783851A418792E8EFF9AD6C884D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156" w:type="dxa"/>
                <w:shd w:val="clear" w:color="auto" w:fill="auto"/>
              </w:tcPr>
              <w:p w14:paraId="60771AC3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inutes"/>
            <w:tag w:val="Minutes"/>
            <w:id w:val="-376937044"/>
            <w:placeholder>
              <w:docPart w:val="4B4464EAFD1D4CC2AD8AE21C035A7577"/>
            </w:placeholder>
            <w:showingPlcHdr/>
            <w:comboBox>
              <w:listItem w:value="Choose an item.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comboBox>
          </w:sdtPr>
          <w:sdtEndPr/>
          <w:sdtContent>
            <w:tc>
              <w:tcPr>
                <w:tcW w:w="1931" w:type="dxa"/>
              </w:tcPr>
              <w:p w14:paraId="544A83A1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6" w:type="dxa"/>
            <w:shd w:val="clear" w:color="auto" w:fill="auto"/>
          </w:tcPr>
          <w:p w14:paraId="49A89AB1" w14:textId="77777777" w:rsidR="00A84CFB" w:rsidRPr="00B15C5C" w:rsidRDefault="00A84CFB" w:rsidP="007F2755"/>
        </w:tc>
      </w:tr>
      <w:tr w:rsidR="00A84CFB" w:rsidRPr="008D2475" w14:paraId="2E4474B0" w14:textId="77777777" w:rsidTr="007F2755">
        <w:sdt>
          <w:sdtPr>
            <w:alias w:val="Activity"/>
            <w:tag w:val="Activity"/>
            <w:id w:val="908351100"/>
            <w:placeholder>
              <w:docPart w:val="117A915B74394DB380A395A7834BAFDD"/>
            </w:placeholder>
            <w:showingPlcHdr/>
            <w:comboBox>
              <w:listItem w:value="Choose an item."/>
              <w:listItem w:displayText="Computing" w:value="Computing"/>
              <w:listItem w:displayText="Field Studies" w:value="Field Studies"/>
              <w:listItem w:displayText="Laboratory" w:value="Laboratory"/>
              <w:listItem w:displayText="Lecture" w:value="Lecture"/>
              <w:listItem w:displayText="Placement" w:value="Placement"/>
              <w:listItem w:displayText="Practicum" w:value="Practicum"/>
              <w:listItem w:displayText="Screening" w:value="Screening"/>
              <w:listItem w:displayText="Seminar" w:value="Seminar"/>
              <w:listItem w:displayText="Tutorial" w:value="Tutorial"/>
              <w:listItem w:displayText="Un-Assigned" w:value="Un-Assigned"/>
              <w:listItem w:displayText="Workshop" w:value="Workshop"/>
            </w:comboBox>
          </w:sdtPr>
          <w:sdtEndPr/>
          <w:sdtContent>
            <w:tc>
              <w:tcPr>
                <w:tcW w:w="2120" w:type="dxa"/>
                <w:shd w:val="clear" w:color="auto" w:fill="auto"/>
              </w:tcPr>
              <w:p w14:paraId="0887602A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-1557007805"/>
            <w:placeholder>
              <w:docPart w:val="067474EE445A458CB5BC55C5C1009288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4C80DB96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Hours"/>
            <w:tag w:val="Hours"/>
            <w:id w:val="190195377"/>
            <w:placeholder>
              <w:docPart w:val="C93F0DE62B0D4482ADF7B4DBE779CB04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156" w:type="dxa"/>
                <w:shd w:val="clear" w:color="auto" w:fill="auto"/>
              </w:tcPr>
              <w:p w14:paraId="0674E967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inutes"/>
            <w:tag w:val="Minutes"/>
            <w:id w:val="-777246521"/>
            <w:placeholder>
              <w:docPart w:val="146CDAD5317C4BCA84E37FF6090EB4D5"/>
            </w:placeholder>
            <w:showingPlcHdr/>
            <w:comboBox>
              <w:listItem w:value="Choose an item.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comboBox>
          </w:sdtPr>
          <w:sdtEndPr/>
          <w:sdtContent>
            <w:tc>
              <w:tcPr>
                <w:tcW w:w="1931" w:type="dxa"/>
              </w:tcPr>
              <w:p w14:paraId="4E2ADB13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6" w:type="dxa"/>
            <w:shd w:val="clear" w:color="auto" w:fill="auto"/>
          </w:tcPr>
          <w:p w14:paraId="5D234CC1" w14:textId="77777777" w:rsidR="00A84CFB" w:rsidRPr="00B15C5C" w:rsidRDefault="00A84CFB" w:rsidP="007F2755"/>
        </w:tc>
      </w:tr>
      <w:tr w:rsidR="00A84CFB" w:rsidRPr="008D2475" w14:paraId="461E7FB0" w14:textId="77777777" w:rsidTr="007F2755">
        <w:sdt>
          <w:sdtPr>
            <w:alias w:val="Activity"/>
            <w:tag w:val="Activity"/>
            <w:id w:val="-159785110"/>
            <w:placeholder>
              <w:docPart w:val="11EF4C5929524FC2BB2F8566CBB96C4F"/>
            </w:placeholder>
            <w:showingPlcHdr/>
            <w:comboBox>
              <w:listItem w:value="Choose an item."/>
              <w:listItem w:displayText="Computing" w:value="Computing"/>
              <w:listItem w:displayText="Field Studies" w:value="Field Studies"/>
              <w:listItem w:displayText="Laboratory" w:value="Laboratory"/>
              <w:listItem w:displayText="Lecture" w:value="Lecture"/>
              <w:listItem w:displayText="Placement" w:value="Placement"/>
              <w:listItem w:displayText="Practicum" w:value="Practicum"/>
              <w:listItem w:displayText="Screening" w:value="Screening"/>
              <w:listItem w:displayText="Seminar" w:value="Seminar"/>
              <w:listItem w:displayText="Tutorial" w:value="Tutorial"/>
              <w:listItem w:displayText="Un-Assigned" w:value="Un-Assigned"/>
              <w:listItem w:displayText="Workshop" w:value="Workshop"/>
            </w:comboBox>
          </w:sdtPr>
          <w:sdtEndPr/>
          <w:sdtContent>
            <w:tc>
              <w:tcPr>
                <w:tcW w:w="2120" w:type="dxa"/>
                <w:shd w:val="clear" w:color="auto" w:fill="auto"/>
              </w:tcPr>
              <w:p w14:paraId="133D3EFC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1000078438"/>
            <w:placeholder>
              <w:docPart w:val="BF7606BB96094E679DC67D3F11E0700B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2FA6021E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Hours"/>
            <w:tag w:val="Hours"/>
            <w:id w:val="-507365039"/>
            <w:placeholder>
              <w:docPart w:val="5FAECF8649C14F28B6C2088D26DC1C53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156" w:type="dxa"/>
                <w:shd w:val="clear" w:color="auto" w:fill="auto"/>
              </w:tcPr>
              <w:p w14:paraId="0EAC1810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inutes"/>
            <w:tag w:val="Minutes"/>
            <w:id w:val="1460600078"/>
            <w:placeholder>
              <w:docPart w:val="80EF60522D524640AA32C1B50A6A0422"/>
            </w:placeholder>
            <w:showingPlcHdr/>
            <w:comboBox>
              <w:listItem w:value="Choose an item.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comboBox>
          </w:sdtPr>
          <w:sdtEndPr/>
          <w:sdtContent>
            <w:tc>
              <w:tcPr>
                <w:tcW w:w="1931" w:type="dxa"/>
              </w:tcPr>
              <w:p w14:paraId="7B23C526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6" w:type="dxa"/>
            <w:shd w:val="clear" w:color="auto" w:fill="auto"/>
          </w:tcPr>
          <w:p w14:paraId="264F2A82" w14:textId="77777777" w:rsidR="00A84CFB" w:rsidRPr="00B15C5C" w:rsidRDefault="00A84CFB" w:rsidP="007F2755"/>
        </w:tc>
      </w:tr>
      <w:tr w:rsidR="00A84CFB" w:rsidRPr="008D2475" w14:paraId="661868B7" w14:textId="77777777" w:rsidTr="007F2755">
        <w:sdt>
          <w:sdtPr>
            <w:alias w:val="Activity"/>
            <w:tag w:val="Activity"/>
            <w:id w:val="-1758208298"/>
            <w:placeholder>
              <w:docPart w:val="FBAFA3EE3B2447BD869C4AA45431B778"/>
            </w:placeholder>
            <w:showingPlcHdr/>
            <w:comboBox>
              <w:listItem w:value="Choose an item."/>
              <w:listItem w:displayText="Computing" w:value="Computing"/>
              <w:listItem w:displayText="Field Studies" w:value="Field Studies"/>
              <w:listItem w:displayText="Laboratory" w:value="Laboratory"/>
              <w:listItem w:displayText="Lecture" w:value="Lecture"/>
              <w:listItem w:displayText="Placement" w:value="Placement"/>
              <w:listItem w:displayText="Practicum" w:value="Practicum"/>
              <w:listItem w:displayText="Screening" w:value="Screening"/>
              <w:listItem w:displayText="Seminar" w:value="Seminar"/>
              <w:listItem w:displayText="Tutorial" w:value="Tutorial"/>
              <w:listItem w:displayText="Un-Assigned" w:value="Un-Assigned"/>
              <w:listItem w:displayText="Workshop" w:value="Workshop"/>
            </w:comboBox>
          </w:sdtPr>
          <w:sdtEndPr/>
          <w:sdtContent>
            <w:tc>
              <w:tcPr>
                <w:tcW w:w="2120" w:type="dxa"/>
                <w:shd w:val="clear" w:color="auto" w:fill="auto"/>
              </w:tcPr>
              <w:p w14:paraId="1B156133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Number"/>
            <w:tag w:val="Number"/>
            <w:id w:val="-759139996"/>
            <w:placeholder>
              <w:docPart w:val="2942162C14CB4179AD86EF618F020A24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EndPr/>
          <w:sdtContent>
            <w:tc>
              <w:tcPr>
                <w:tcW w:w="2113" w:type="dxa"/>
                <w:shd w:val="clear" w:color="auto" w:fill="auto"/>
              </w:tcPr>
              <w:p w14:paraId="1E3EA856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Hours"/>
            <w:tag w:val="Hours"/>
            <w:id w:val="-364289172"/>
            <w:placeholder>
              <w:docPart w:val="CDBF1345E9E0461DB8FB236E25985B5D"/>
            </w:placeholder>
            <w:showingPlcHdr/>
            <w:comboBox>
              <w:listItem w:value="Choose an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156" w:type="dxa"/>
                <w:shd w:val="clear" w:color="auto" w:fill="auto"/>
              </w:tcPr>
              <w:p w14:paraId="64CCB7AB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inutes"/>
            <w:tag w:val="Minutes"/>
            <w:id w:val="175157166"/>
            <w:placeholder>
              <w:docPart w:val="CC48340453674406B82E3582593C64F4"/>
            </w:placeholder>
            <w:showingPlcHdr/>
            <w:comboBox>
              <w:listItem w:value="Choose an item.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comboBox>
          </w:sdtPr>
          <w:sdtEndPr/>
          <w:sdtContent>
            <w:tc>
              <w:tcPr>
                <w:tcW w:w="1931" w:type="dxa"/>
              </w:tcPr>
              <w:p w14:paraId="1CAEFF74" w14:textId="77777777" w:rsidR="00A84CFB" w:rsidRPr="00B15C5C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6" w:type="dxa"/>
            <w:shd w:val="clear" w:color="auto" w:fill="auto"/>
          </w:tcPr>
          <w:p w14:paraId="008AC0F0" w14:textId="77777777" w:rsidR="00A84CFB" w:rsidRPr="00B15C5C" w:rsidRDefault="00A84CFB" w:rsidP="007F2755"/>
        </w:tc>
      </w:tr>
    </w:tbl>
    <w:p w14:paraId="517610C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:rsidRPr="008D2475" w14:paraId="7611C7DC" w14:textId="77777777" w:rsidTr="007F2755">
        <w:trPr>
          <w:trHeight w:val="456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396F18A8" w14:textId="77777777" w:rsidR="00A84CFB" w:rsidRPr="00B15C5C" w:rsidRDefault="00A84CFB" w:rsidP="007F2755">
            <w:r w:rsidRPr="00B15C5C">
              <w:t>Further Activity Information</w:t>
            </w:r>
          </w:p>
        </w:tc>
      </w:tr>
      <w:tr w:rsidR="00A84CFB" w:rsidRPr="008D2475" w14:paraId="1810AFFF" w14:textId="77777777" w:rsidTr="007F2755">
        <w:trPr>
          <w:trHeight w:val="850"/>
        </w:trPr>
        <w:tc>
          <w:tcPr>
            <w:tcW w:w="10456" w:type="dxa"/>
          </w:tcPr>
          <w:p w14:paraId="232D332B" w14:textId="77777777" w:rsidR="00A84CFB" w:rsidRPr="00B15C5C" w:rsidRDefault="00A84CFB" w:rsidP="007F2755">
            <w:pPr>
              <w:tabs>
                <w:tab w:val="left" w:pos="390"/>
              </w:tabs>
            </w:pPr>
          </w:p>
        </w:tc>
      </w:tr>
    </w:tbl>
    <w:p w14:paraId="533C8607" w14:textId="77777777" w:rsidR="00A84CFB" w:rsidRDefault="00A84CFB" w:rsidP="00A84CFB"/>
    <w:p w14:paraId="53EEA3D1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937"/>
        <w:gridCol w:w="3480"/>
        <w:gridCol w:w="3404"/>
      </w:tblGrid>
      <w:tr w:rsidR="00A84CFB" w14:paraId="3B7A9D4C" w14:textId="77777777" w:rsidTr="007F2755">
        <w:trPr>
          <w:trHeight w:val="425"/>
        </w:trPr>
        <w:tc>
          <w:tcPr>
            <w:tcW w:w="10456" w:type="dxa"/>
            <w:gridSpan w:val="4"/>
            <w:shd w:val="clear" w:color="auto" w:fill="D5DCE4" w:themeFill="text2" w:themeFillTint="33"/>
            <w:vAlign w:val="center"/>
          </w:tcPr>
          <w:p w14:paraId="050F6AA3" w14:textId="77777777" w:rsidR="00A84CFB" w:rsidRDefault="00A84CFB" w:rsidP="007F2755">
            <w:r>
              <w:t>Convenor Details</w:t>
            </w:r>
          </w:p>
        </w:tc>
      </w:tr>
      <w:tr w:rsidR="00A84CFB" w14:paraId="25E9BD9B" w14:textId="77777777" w:rsidTr="007F2755">
        <w:trPr>
          <w:trHeight w:val="404"/>
        </w:trPr>
        <w:tc>
          <w:tcPr>
            <w:tcW w:w="2635" w:type="dxa"/>
            <w:shd w:val="clear" w:color="auto" w:fill="F9FECE"/>
          </w:tcPr>
          <w:p w14:paraId="69F13B48" w14:textId="77777777" w:rsidR="00A84CFB" w:rsidRDefault="00A84CFB" w:rsidP="007F2755">
            <w:r>
              <w:t>Type</w:t>
            </w:r>
          </w:p>
        </w:tc>
        <w:tc>
          <w:tcPr>
            <w:tcW w:w="937" w:type="dxa"/>
            <w:shd w:val="clear" w:color="auto" w:fill="F9FECE"/>
          </w:tcPr>
          <w:p w14:paraId="667C2EB7" w14:textId="77777777" w:rsidR="00A84CFB" w:rsidRDefault="00A84CFB" w:rsidP="007F2755">
            <w:r>
              <w:t>Title</w:t>
            </w:r>
          </w:p>
        </w:tc>
        <w:tc>
          <w:tcPr>
            <w:tcW w:w="3480" w:type="dxa"/>
            <w:shd w:val="clear" w:color="auto" w:fill="F9FECE"/>
          </w:tcPr>
          <w:p w14:paraId="45192275" w14:textId="77777777" w:rsidR="00A84CFB" w:rsidRDefault="00A84CFB" w:rsidP="007F2755">
            <w:r>
              <w:t>Name</w:t>
            </w:r>
          </w:p>
        </w:tc>
        <w:tc>
          <w:tcPr>
            <w:tcW w:w="3404" w:type="dxa"/>
            <w:shd w:val="clear" w:color="auto" w:fill="F9FECE"/>
          </w:tcPr>
          <w:p w14:paraId="704BC5A2" w14:textId="77777777" w:rsidR="00A84CFB" w:rsidRDefault="00A84CFB" w:rsidP="007F2755">
            <w:r>
              <w:t>Campus Empl ID</w:t>
            </w:r>
          </w:p>
        </w:tc>
      </w:tr>
      <w:tr w:rsidR="00A84CFB" w14:paraId="5146AEBB" w14:textId="77777777" w:rsidTr="007F2755">
        <w:sdt>
          <w:sdtPr>
            <w:alias w:val="Convenor"/>
            <w:tag w:val="Convenor"/>
            <w:id w:val="793636184"/>
            <w:placeholder>
              <w:docPart w:val="404B52E1C746421EA26EB57304A4687C"/>
            </w:placeholder>
            <w:showingPlcHdr/>
            <w:comboBox>
              <w:listItem w:value="Choose an item."/>
              <w:listItem w:displayText="Convenor" w:value="Convenor"/>
              <w:listItem w:displayText="Contributor" w:value="Contributor"/>
            </w:comboBox>
          </w:sdtPr>
          <w:sdtEndPr/>
          <w:sdtContent>
            <w:tc>
              <w:tcPr>
                <w:tcW w:w="2635" w:type="dxa"/>
              </w:tcPr>
              <w:p w14:paraId="131BB090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" w:type="dxa"/>
          </w:tcPr>
          <w:p w14:paraId="28514234" w14:textId="77777777" w:rsidR="00A84CFB" w:rsidRDefault="00A84CFB" w:rsidP="007F2755"/>
        </w:tc>
        <w:tc>
          <w:tcPr>
            <w:tcW w:w="3480" w:type="dxa"/>
          </w:tcPr>
          <w:p w14:paraId="5065A014" w14:textId="77777777" w:rsidR="00A84CFB" w:rsidRDefault="00A84CFB" w:rsidP="007F2755"/>
        </w:tc>
        <w:tc>
          <w:tcPr>
            <w:tcW w:w="3404" w:type="dxa"/>
          </w:tcPr>
          <w:p w14:paraId="65BAFB47" w14:textId="77777777" w:rsidR="00A84CFB" w:rsidRDefault="00A84CFB" w:rsidP="007F2755"/>
        </w:tc>
      </w:tr>
      <w:tr w:rsidR="00A84CFB" w14:paraId="65DC105C" w14:textId="77777777" w:rsidTr="007F2755">
        <w:sdt>
          <w:sdtPr>
            <w:alias w:val="Convenor"/>
            <w:tag w:val="Convenor"/>
            <w:id w:val="-646894812"/>
            <w:placeholder>
              <w:docPart w:val="F2EF5009447B4DDB8CE287C89E5F1B86"/>
            </w:placeholder>
            <w:showingPlcHdr/>
            <w:comboBox>
              <w:listItem w:value="Choose an item."/>
              <w:listItem w:displayText="Convenor" w:value="Convenor"/>
              <w:listItem w:displayText="Contributor" w:value="Contributor"/>
            </w:comboBox>
          </w:sdtPr>
          <w:sdtEndPr/>
          <w:sdtContent>
            <w:tc>
              <w:tcPr>
                <w:tcW w:w="2635" w:type="dxa"/>
              </w:tcPr>
              <w:p w14:paraId="1FAA10E8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" w:type="dxa"/>
          </w:tcPr>
          <w:p w14:paraId="5A574702" w14:textId="77777777" w:rsidR="00A84CFB" w:rsidRDefault="00A84CFB" w:rsidP="007F2755"/>
        </w:tc>
        <w:tc>
          <w:tcPr>
            <w:tcW w:w="3480" w:type="dxa"/>
          </w:tcPr>
          <w:p w14:paraId="614BF071" w14:textId="77777777" w:rsidR="00A84CFB" w:rsidRDefault="00A84CFB" w:rsidP="007F2755"/>
        </w:tc>
        <w:tc>
          <w:tcPr>
            <w:tcW w:w="3404" w:type="dxa"/>
          </w:tcPr>
          <w:p w14:paraId="3953FB4A" w14:textId="77777777" w:rsidR="00A84CFB" w:rsidRDefault="00A84CFB" w:rsidP="007F2755"/>
        </w:tc>
      </w:tr>
      <w:tr w:rsidR="00A84CFB" w14:paraId="604B9B9A" w14:textId="77777777" w:rsidTr="007F2755">
        <w:sdt>
          <w:sdtPr>
            <w:alias w:val="Convenor"/>
            <w:tag w:val="Convenor"/>
            <w:id w:val="-1832054966"/>
            <w:placeholder>
              <w:docPart w:val="DFDB920BEC0E4FDE94B48CE92F24D1CE"/>
            </w:placeholder>
            <w:showingPlcHdr/>
            <w:comboBox>
              <w:listItem w:value="Choose an item."/>
              <w:listItem w:displayText="Convenor" w:value="Convenor"/>
              <w:listItem w:displayText="Contributor" w:value="Contributor"/>
            </w:comboBox>
          </w:sdtPr>
          <w:sdtEndPr/>
          <w:sdtContent>
            <w:tc>
              <w:tcPr>
                <w:tcW w:w="2635" w:type="dxa"/>
              </w:tcPr>
              <w:p w14:paraId="466C8864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" w:type="dxa"/>
          </w:tcPr>
          <w:p w14:paraId="4CB93E8B" w14:textId="77777777" w:rsidR="00A84CFB" w:rsidRDefault="00A84CFB" w:rsidP="007F2755"/>
        </w:tc>
        <w:tc>
          <w:tcPr>
            <w:tcW w:w="3480" w:type="dxa"/>
          </w:tcPr>
          <w:p w14:paraId="79A128A5" w14:textId="77777777" w:rsidR="00A84CFB" w:rsidRDefault="00A84CFB" w:rsidP="007F2755"/>
        </w:tc>
        <w:tc>
          <w:tcPr>
            <w:tcW w:w="3404" w:type="dxa"/>
          </w:tcPr>
          <w:p w14:paraId="36A12D17" w14:textId="77777777" w:rsidR="00A84CFB" w:rsidRDefault="00A84CFB" w:rsidP="007F2755"/>
        </w:tc>
      </w:tr>
      <w:tr w:rsidR="00A84CFB" w14:paraId="578F2845" w14:textId="77777777" w:rsidTr="007F2755">
        <w:sdt>
          <w:sdtPr>
            <w:alias w:val="Convenor"/>
            <w:tag w:val="Convenor"/>
            <w:id w:val="986676335"/>
            <w:placeholder>
              <w:docPart w:val="97FD6D1DD29A4B32870126B77F2C4078"/>
            </w:placeholder>
            <w:showingPlcHdr/>
            <w:comboBox>
              <w:listItem w:value="Choose an item."/>
              <w:listItem w:displayText="Convenor" w:value="Convenor"/>
              <w:listItem w:displayText="Contributor" w:value="Contributor"/>
            </w:comboBox>
          </w:sdtPr>
          <w:sdtEndPr/>
          <w:sdtContent>
            <w:tc>
              <w:tcPr>
                <w:tcW w:w="2635" w:type="dxa"/>
              </w:tcPr>
              <w:p w14:paraId="4F9D5164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" w:type="dxa"/>
          </w:tcPr>
          <w:p w14:paraId="61483920" w14:textId="77777777" w:rsidR="00A84CFB" w:rsidRDefault="00A84CFB" w:rsidP="007F2755"/>
        </w:tc>
        <w:tc>
          <w:tcPr>
            <w:tcW w:w="3480" w:type="dxa"/>
          </w:tcPr>
          <w:p w14:paraId="2AC46BA0" w14:textId="77777777" w:rsidR="00A84CFB" w:rsidRDefault="00A84CFB" w:rsidP="007F2755"/>
        </w:tc>
        <w:tc>
          <w:tcPr>
            <w:tcW w:w="3404" w:type="dxa"/>
          </w:tcPr>
          <w:p w14:paraId="4C619B49" w14:textId="77777777" w:rsidR="00A84CFB" w:rsidRDefault="00A84CFB" w:rsidP="007F2755"/>
        </w:tc>
      </w:tr>
    </w:tbl>
    <w:p w14:paraId="2A08B65C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A84CFB" w14:paraId="4FE3713D" w14:textId="77777777" w:rsidTr="007F2755">
        <w:trPr>
          <w:trHeight w:val="500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B48B25A" w14:textId="77777777" w:rsidR="00A84CFB" w:rsidRDefault="00A84CFB" w:rsidP="007F2755">
            <w:r>
              <w:t>Is the module compensatable?</w:t>
            </w:r>
          </w:p>
        </w:tc>
        <w:sdt>
          <w:sdtPr>
            <w:alias w:val="Compensatable"/>
            <w:tag w:val="Cap"/>
            <w:id w:val="1402096360"/>
            <w:placeholder>
              <w:docPart w:val="9CDE1099BCF7475D9E58F544A6FEE68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1EEEF2C0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37C018E" w14:textId="77777777" w:rsidR="00A84CFB" w:rsidRDefault="00A84CFB" w:rsidP="00A84CFB"/>
    <w:p w14:paraId="2754A0F8" w14:textId="77777777" w:rsidR="00A84CFB" w:rsidRDefault="00A84CFB" w:rsidP="00A84CFB"/>
    <w:p w14:paraId="74B011A6" w14:textId="77777777" w:rsid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  <w:r w:rsidRPr="0048384D">
        <w:rPr>
          <w:b/>
          <w:bCs/>
          <w:color w:val="1F4E79" w:themeColor="accent1" w:themeShade="80"/>
          <w:sz w:val="28"/>
          <w:szCs w:val="28"/>
        </w:rPr>
        <w:t>SECTION B: ASSESSMENT INFORMATION</w:t>
      </w:r>
    </w:p>
    <w:p w14:paraId="21A1F90E" w14:textId="77777777" w:rsid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66F6F588" w14:textId="77777777" w:rsidTr="007F2755">
        <w:trPr>
          <w:trHeight w:val="445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5DDC495A" w14:textId="77777777" w:rsidR="00A84CFB" w:rsidRDefault="00A84CFB" w:rsidP="007F2755">
            <w:r>
              <w:t>Assessment</w:t>
            </w:r>
          </w:p>
        </w:tc>
      </w:tr>
      <w:tr w:rsidR="00A84CFB" w14:paraId="5F639880" w14:textId="77777777" w:rsidTr="007F2755">
        <w:tc>
          <w:tcPr>
            <w:tcW w:w="10456" w:type="dxa"/>
            <w:shd w:val="clear" w:color="auto" w:fill="F9FECE"/>
          </w:tcPr>
          <w:p w14:paraId="2B365B91" w14:textId="77777777" w:rsidR="00A84CFB" w:rsidRDefault="00A84CFB" w:rsidP="007F2755">
            <w:r>
              <w:rPr>
                <w:sz w:val="20"/>
                <w:szCs w:val="20"/>
              </w:rPr>
              <w:t xml:space="preserve">Please specify </w:t>
            </w:r>
            <w:r w:rsidRPr="00C71F99">
              <w:rPr>
                <w:sz w:val="20"/>
                <w:szCs w:val="20"/>
              </w:rPr>
              <w:t>the module</w:t>
            </w:r>
            <w:r>
              <w:rPr>
                <w:sz w:val="20"/>
                <w:szCs w:val="20"/>
              </w:rPr>
              <w:t>’s assessment elements</w:t>
            </w:r>
            <w:r w:rsidRPr="00C71F99">
              <w:rPr>
                <w:sz w:val="20"/>
                <w:szCs w:val="20"/>
              </w:rPr>
              <w:t>, noting that assessment types should follow standard University terminology.  For resit information</w:t>
            </w:r>
            <w:r>
              <w:rPr>
                <w:sz w:val="20"/>
                <w:szCs w:val="20"/>
              </w:rPr>
              <w:t xml:space="preserve"> (required for Campus Solutions configuration)</w:t>
            </w:r>
            <w:r w:rsidRPr="00C71F99">
              <w:rPr>
                <w:sz w:val="20"/>
                <w:szCs w:val="20"/>
              </w:rPr>
              <w:t>, please state “Y/N” under “Allowed”.  For “Attempts”, please enter “3” if s</w:t>
            </w:r>
            <w:r>
              <w:rPr>
                <w:sz w:val="20"/>
                <w:szCs w:val="20"/>
              </w:rPr>
              <w:t>tandard, “2” if a second resit of an element is not permitted, and “0” if no resits are permitted.</w:t>
            </w:r>
          </w:p>
        </w:tc>
      </w:tr>
    </w:tbl>
    <w:p w14:paraId="0ADE43A4" w14:textId="77777777" w:rsid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134"/>
        <w:gridCol w:w="567"/>
        <w:gridCol w:w="709"/>
        <w:gridCol w:w="992"/>
        <w:gridCol w:w="648"/>
        <w:gridCol w:w="897"/>
        <w:gridCol w:w="877"/>
        <w:gridCol w:w="877"/>
        <w:gridCol w:w="877"/>
        <w:gridCol w:w="898"/>
      </w:tblGrid>
      <w:tr w:rsidR="00A84CFB" w14:paraId="6DAEDAF5" w14:textId="77777777" w:rsidTr="007D1FAF">
        <w:trPr>
          <w:trHeight w:val="452"/>
        </w:trPr>
        <w:tc>
          <w:tcPr>
            <w:tcW w:w="5382" w:type="dxa"/>
            <w:gridSpan w:val="6"/>
            <w:shd w:val="clear" w:color="auto" w:fill="BDD6EE" w:themeFill="accent1" w:themeFillTint="66"/>
            <w:vAlign w:val="center"/>
          </w:tcPr>
          <w:p w14:paraId="0BD59597" w14:textId="77777777" w:rsidR="00A84CFB" w:rsidRDefault="00A84CFB" w:rsidP="007F2755">
            <w:pPr>
              <w:rPr>
                <w:bCs/>
              </w:rPr>
            </w:pPr>
            <w:r>
              <w:rPr>
                <w:bCs/>
              </w:rPr>
              <w:t>Elements</w:t>
            </w:r>
          </w:p>
        </w:tc>
        <w:tc>
          <w:tcPr>
            <w:tcW w:w="1545" w:type="dxa"/>
            <w:gridSpan w:val="2"/>
            <w:shd w:val="clear" w:color="auto" w:fill="BDD6EE" w:themeFill="accent1" w:themeFillTint="66"/>
            <w:vAlign w:val="center"/>
          </w:tcPr>
          <w:p w14:paraId="38112F49" w14:textId="08820D67" w:rsidR="3BC70860" w:rsidRDefault="3BC70860" w:rsidP="3BC70860">
            <w:pPr>
              <w:jc w:val="center"/>
            </w:pPr>
            <w:r w:rsidRPr="3BC70860">
              <w:t>Standard Exam Period</w:t>
            </w:r>
          </w:p>
        </w:tc>
        <w:tc>
          <w:tcPr>
            <w:tcW w:w="1754" w:type="dxa"/>
            <w:gridSpan w:val="2"/>
            <w:shd w:val="clear" w:color="auto" w:fill="BDD6EE" w:themeFill="accent1" w:themeFillTint="66"/>
            <w:vAlign w:val="center"/>
          </w:tcPr>
          <w:p w14:paraId="1BD87F60" w14:textId="77777777" w:rsidR="00A84CFB" w:rsidRDefault="00A84CFB" w:rsidP="007F2755">
            <w:pPr>
              <w:jc w:val="center"/>
              <w:rPr>
                <w:bCs/>
              </w:rPr>
            </w:pPr>
            <w:r>
              <w:rPr>
                <w:bCs/>
              </w:rPr>
              <w:t>Resits</w:t>
            </w:r>
          </w:p>
        </w:tc>
        <w:tc>
          <w:tcPr>
            <w:tcW w:w="1775" w:type="dxa"/>
            <w:gridSpan w:val="2"/>
            <w:shd w:val="clear" w:color="auto" w:fill="BDD6EE" w:themeFill="accent1" w:themeFillTint="66"/>
          </w:tcPr>
          <w:p w14:paraId="5B9B3E38" w14:textId="1BAADC83" w:rsidR="00A84CFB" w:rsidRDefault="00A84CFB" w:rsidP="3BC70860">
            <w:pPr>
              <w:jc w:val="center"/>
            </w:pPr>
            <w:r>
              <w:t>Resits</w:t>
            </w:r>
          </w:p>
        </w:tc>
      </w:tr>
      <w:tr w:rsidR="007D1FAF" w:rsidRPr="007D1FAF" w14:paraId="1E2484F4" w14:textId="77777777" w:rsidTr="007D1FAF">
        <w:tc>
          <w:tcPr>
            <w:tcW w:w="990" w:type="dxa"/>
            <w:shd w:val="clear" w:color="auto" w:fill="F9FECE"/>
            <w:vAlign w:val="center"/>
          </w:tcPr>
          <w:p w14:paraId="6812E96E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Assessment Style</w:t>
            </w:r>
          </w:p>
        </w:tc>
        <w:tc>
          <w:tcPr>
            <w:tcW w:w="990" w:type="dxa"/>
            <w:shd w:val="clear" w:color="auto" w:fill="F9FECE"/>
            <w:vAlign w:val="center"/>
          </w:tcPr>
          <w:p w14:paraId="389207B0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Weighting</w:t>
            </w:r>
          </w:p>
        </w:tc>
        <w:tc>
          <w:tcPr>
            <w:tcW w:w="1134" w:type="dxa"/>
            <w:shd w:val="clear" w:color="auto" w:fill="F9FECE"/>
            <w:vAlign w:val="center"/>
          </w:tcPr>
          <w:p w14:paraId="553DC5E6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Details</w:t>
            </w:r>
          </w:p>
        </w:tc>
        <w:tc>
          <w:tcPr>
            <w:tcW w:w="567" w:type="dxa"/>
            <w:shd w:val="clear" w:color="auto" w:fill="F9FECE"/>
            <w:vAlign w:val="center"/>
          </w:tcPr>
          <w:p w14:paraId="3DDDF606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Pass Mark</w:t>
            </w:r>
          </w:p>
        </w:tc>
        <w:tc>
          <w:tcPr>
            <w:tcW w:w="709" w:type="dxa"/>
            <w:shd w:val="clear" w:color="auto" w:fill="F9FECE"/>
          </w:tcPr>
          <w:p w14:paraId="07342C7C" w14:textId="2CD6A88A" w:rsidR="00A84CFB" w:rsidRPr="007D1FAF" w:rsidRDefault="007D1FAF" w:rsidP="007F27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Asses.</w:t>
            </w:r>
            <w:r w:rsidR="00A84CFB" w:rsidRPr="007D1FAF">
              <w:rPr>
                <w:bCs/>
                <w:sz w:val="16"/>
                <w:szCs w:val="16"/>
              </w:rPr>
              <w:t xml:space="preserve"> Type</w:t>
            </w:r>
          </w:p>
        </w:tc>
        <w:tc>
          <w:tcPr>
            <w:tcW w:w="992" w:type="dxa"/>
            <w:shd w:val="clear" w:color="auto" w:fill="F9FECE"/>
            <w:vAlign w:val="center"/>
          </w:tcPr>
          <w:p w14:paraId="779B3E86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Mandatory Pass</w:t>
            </w:r>
          </w:p>
        </w:tc>
        <w:tc>
          <w:tcPr>
            <w:tcW w:w="648" w:type="dxa"/>
            <w:shd w:val="clear" w:color="auto" w:fill="F9FECE"/>
            <w:vAlign w:val="center"/>
          </w:tcPr>
          <w:p w14:paraId="39328631" w14:textId="5DD98FEB" w:rsidR="3BC70860" w:rsidRPr="007D1FAF" w:rsidRDefault="3BC70860" w:rsidP="3BC70860">
            <w:pPr>
              <w:jc w:val="center"/>
              <w:rPr>
                <w:sz w:val="16"/>
                <w:szCs w:val="16"/>
              </w:rPr>
            </w:pPr>
            <w:r w:rsidRPr="007D1FAF">
              <w:rPr>
                <w:sz w:val="16"/>
                <w:szCs w:val="16"/>
              </w:rPr>
              <w:t>Exam Type</w:t>
            </w:r>
          </w:p>
        </w:tc>
        <w:tc>
          <w:tcPr>
            <w:tcW w:w="897" w:type="dxa"/>
            <w:shd w:val="clear" w:color="auto" w:fill="F9FECE"/>
            <w:vAlign w:val="center"/>
          </w:tcPr>
          <w:p w14:paraId="3A6449A3" w14:textId="36108A39" w:rsidR="3BC70860" w:rsidRPr="007D1FAF" w:rsidRDefault="3BC70860" w:rsidP="3BC70860">
            <w:pPr>
              <w:jc w:val="center"/>
              <w:rPr>
                <w:sz w:val="16"/>
                <w:szCs w:val="16"/>
              </w:rPr>
            </w:pPr>
            <w:r w:rsidRPr="007D1FAF">
              <w:rPr>
                <w:sz w:val="16"/>
                <w:szCs w:val="16"/>
              </w:rPr>
              <w:t>Exam Length (HRS:MIN)</w:t>
            </w:r>
          </w:p>
        </w:tc>
        <w:tc>
          <w:tcPr>
            <w:tcW w:w="877" w:type="dxa"/>
            <w:shd w:val="clear" w:color="auto" w:fill="F9FECE"/>
            <w:vAlign w:val="center"/>
          </w:tcPr>
          <w:p w14:paraId="19BAA4B3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Allowed</w:t>
            </w:r>
          </w:p>
        </w:tc>
        <w:tc>
          <w:tcPr>
            <w:tcW w:w="877" w:type="dxa"/>
            <w:shd w:val="clear" w:color="auto" w:fill="F9FECE"/>
            <w:vAlign w:val="center"/>
          </w:tcPr>
          <w:p w14:paraId="284D30FC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Attempts</w:t>
            </w:r>
          </w:p>
        </w:tc>
        <w:tc>
          <w:tcPr>
            <w:tcW w:w="877" w:type="dxa"/>
            <w:shd w:val="clear" w:color="auto" w:fill="F9FECE"/>
          </w:tcPr>
          <w:p w14:paraId="345CF1BD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Exam Type</w:t>
            </w:r>
          </w:p>
        </w:tc>
        <w:tc>
          <w:tcPr>
            <w:tcW w:w="898" w:type="dxa"/>
            <w:shd w:val="clear" w:color="auto" w:fill="F9FECE"/>
          </w:tcPr>
          <w:p w14:paraId="6CB2B05B" w14:textId="77777777" w:rsidR="00A84CFB" w:rsidRPr="007D1FAF" w:rsidRDefault="00A84CFB" w:rsidP="007F2755">
            <w:pPr>
              <w:jc w:val="center"/>
              <w:rPr>
                <w:bCs/>
                <w:sz w:val="16"/>
                <w:szCs w:val="16"/>
              </w:rPr>
            </w:pPr>
            <w:r w:rsidRPr="007D1FAF">
              <w:rPr>
                <w:bCs/>
                <w:sz w:val="16"/>
                <w:szCs w:val="16"/>
              </w:rPr>
              <w:t>Exam Length (HRS:MIN)</w:t>
            </w:r>
          </w:p>
        </w:tc>
      </w:tr>
      <w:tr w:rsidR="007D1FAF" w:rsidRPr="00D257D6" w14:paraId="49D054FA" w14:textId="77777777" w:rsidTr="007D1FAF">
        <w:sdt>
          <w:sdtPr>
            <w:id w:val="1179161724"/>
            <w:placeholder>
              <w:docPart w:val="32FCC1299D334918AB9C49F36D4DADEB"/>
            </w:placeholder>
            <w:showingPlcHdr/>
            <w:dropDownList>
              <w:listItem w:displayText="Select Type" w:value=""/>
              <w:listItem w:displayText="Assignment" w:value="Assignment"/>
              <w:listItem w:displayText="Coursework" w:value="Coursework"/>
              <w:listItem w:displayText="Dissertation" w:value="Dissertation"/>
              <w:listItem w:displayText="Exam (Written)" w:value="Exam (Written)"/>
              <w:listItem w:displayText="Exam (Practical)" w:value="Exam (Practical)"/>
              <w:listItem w:displayText="Exam (ROGO)" w:value="Exam (ROGO)"/>
              <w:listItem w:displayText="Inclass Exam (Written)" w:value="Inclass Exam (Written)"/>
              <w:listItem w:displayText="Inclass Exam (Practical)" w:value="Inclass Exam (Practical)"/>
              <w:listItem w:displayText="Laboratory" w:value="Laboratory"/>
              <w:listItem w:displayText="Listening Exam" w:value="Listening Exam"/>
              <w:listItem w:displayText="Oral" w:value="Oral"/>
              <w:listItem w:displayText="Oral Exam" w:value="Oral Exam"/>
              <w:listItem w:displayText="Participation" w:value="Participation"/>
              <w:listItem w:displayText="Practical" w:value="Practical"/>
              <w:listItem w:displayText="Presentation" w:value="Presentation"/>
              <w:listItem w:displayText="Project" w:value="Project"/>
              <w:listItem w:displayText="Report" w:value="Report"/>
              <w:listItem w:displayText="Thesis" w:value="Thesis"/>
              <w:listItem w:displayText="Viva Voce" w:value="Viva Voce"/>
            </w:dropDownList>
          </w:sdtPr>
          <w:sdtEndPr/>
          <w:sdtContent>
            <w:tc>
              <w:tcPr>
                <w:tcW w:w="990" w:type="dxa"/>
              </w:tcPr>
              <w:p w14:paraId="7A0D3BB6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990" w:type="dxa"/>
          </w:tcPr>
          <w:p w14:paraId="68B8A25C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1134" w:type="dxa"/>
          </w:tcPr>
          <w:p w14:paraId="0E399D55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3558DA9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sdt>
          <w:sdtPr>
            <w:rPr>
              <w:b/>
              <w:bCs/>
              <w:color w:val="1F4E79" w:themeColor="accent1" w:themeShade="80"/>
            </w:rPr>
            <w:alias w:val="Assessment"/>
            <w:tag w:val="Assessment"/>
            <w:id w:val="-1938208452"/>
            <w:placeholder>
              <w:docPart w:val="CE4D234C44B44813ACEE0DD0EA83A20F"/>
            </w:placeholder>
            <w:showingPlcHdr/>
            <w:comboBox>
              <w:listItem w:value="Choose an item."/>
              <w:listItem w:displayText="Offline" w:value="Offline"/>
              <w:listItem w:displayText="OSCE" w:value="OSCE"/>
              <w:listItem w:displayText="Peer Rev" w:value="Peer Rev"/>
              <w:listItem w:displayText="Summative" w:value="Summative"/>
            </w:comboBox>
          </w:sdtPr>
          <w:sdtEndPr/>
          <w:sdtContent>
            <w:tc>
              <w:tcPr>
                <w:tcW w:w="709" w:type="dxa"/>
              </w:tcPr>
              <w:p w14:paraId="142866B0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andatory Pass"/>
            <w:tag w:val="Mandatory Pass"/>
            <w:id w:val="-1208646705"/>
            <w:placeholder>
              <w:docPart w:val="0A35A33AE0604B9491DFF96A547DE70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92" w:type="dxa"/>
              </w:tcPr>
              <w:p w14:paraId="6CF81CB1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-1645817554"/>
            <w:placeholder>
              <w:docPart w:val="CA6E54DAED5A4002B19951B79BAE0A81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648" w:type="dxa"/>
              </w:tcPr>
              <w:p w14:paraId="3F24EC5E" w14:textId="1EB1075B" w:rsidR="3BC70860" w:rsidRDefault="007D1FAF" w:rsidP="3BC70860">
                <w:pPr>
                  <w:rPr>
                    <w:rStyle w:val="PlaceholderText"/>
                    <w:rFonts w:cs="Arial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7" w:type="dxa"/>
          </w:tcPr>
          <w:p w14:paraId="21BB0E7B" w14:textId="22CDE756" w:rsidR="3BC70860" w:rsidRDefault="3BC70860" w:rsidP="3BC70860">
            <w:pPr>
              <w:rPr>
                <w:rStyle w:val="PlaceholderText"/>
                <w:rFonts w:cs="Arial"/>
              </w:rPr>
            </w:pPr>
          </w:p>
        </w:tc>
        <w:sdt>
          <w:sdtPr>
            <w:rPr>
              <w:rFonts w:cs="Times New Roman"/>
              <w:color w:val="808080"/>
            </w:rPr>
            <w:alias w:val="Resits"/>
            <w:tag w:val="Resits"/>
            <w:id w:val="-298298691"/>
            <w:placeholder>
              <w:docPart w:val="F9E195172EA14E90A0F3735C7430FC7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cs="Arial"/>
              <w:color w:val="auto"/>
            </w:rPr>
          </w:sdtEndPr>
          <w:sdtContent>
            <w:tc>
              <w:tcPr>
                <w:tcW w:w="877" w:type="dxa"/>
              </w:tcPr>
              <w:p w14:paraId="05719955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Attempts"/>
            <w:tag w:val="Attempts"/>
            <w:id w:val="-688833166"/>
            <w:placeholder>
              <w:docPart w:val="CE4D234C44B44813ACEE0DD0EA83A20F"/>
            </w:placeholder>
            <w:showingPlcHdr/>
            <w:comboBox>
              <w:listItem w:value="Choose an item."/>
              <w:listItem w:displayText="3" w:value="3"/>
              <w:listItem w:displayText="2" w:value="2"/>
              <w:listItem w:displayText="0" w:value="0"/>
            </w:comboBox>
          </w:sdtPr>
          <w:sdtEndPr/>
          <w:sdtContent>
            <w:tc>
              <w:tcPr>
                <w:tcW w:w="877" w:type="dxa"/>
              </w:tcPr>
              <w:p w14:paraId="7213FC10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-1265225729"/>
            <w:placeholder>
              <w:docPart w:val="404B52E1C746421EA26EB57304A4687C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877" w:type="dxa"/>
              </w:tcPr>
              <w:p w14:paraId="03B9D5C5" w14:textId="77777777" w:rsidR="00A84CFB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8" w:type="dxa"/>
          </w:tcPr>
          <w:p w14:paraId="0B4AA609" w14:textId="77777777" w:rsidR="00A84CFB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</w:tr>
      <w:tr w:rsidR="007D1FAF" w:rsidRPr="00D257D6" w14:paraId="631DD71D" w14:textId="77777777" w:rsidTr="007D1FAF">
        <w:sdt>
          <w:sdtPr>
            <w:id w:val="1265117647"/>
            <w:placeholder>
              <w:docPart w:val="A619591B9A08422284CBE526C8C9F8E0"/>
            </w:placeholder>
            <w:showingPlcHdr/>
            <w:dropDownList>
              <w:listItem w:displayText="Select Type" w:value=""/>
              <w:listItem w:displayText="Assignment" w:value="Assignment"/>
              <w:listItem w:displayText="Coursework" w:value="Coursework"/>
              <w:listItem w:displayText="Dissertation" w:value="Dissertation"/>
              <w:listItem w:displayText="Exam (Written)" w:value="Exam (Written)"/>
              <w:listItem w:displayText="Exam (Practical)" w:value="Exam (Practical)"/>
              <w:listItem w:displayText="Exam (ROGO)" w:value="Exam (ROGO)"/>
              <w:listItem w:displayText="Inclass Exam (Written)" w:value="Inclass Exam (Written)"/>
              <w:listItem w:displayText="Inclass Exam (Practical)" w:value="Inclass Exam (Practical)"/>
              <w:listItem w:displayText="Laboratory" w:value="Laboratory"/>
              <w:listItem w:displayText="Listening Exam" w:value="Listening Exam"/>
              <w:listItem w:displayText="Oral" w:value="Oral"/>
              <w:listItem w:displayText="Oral Exam" w:value="Oral Exam"/>
              <w:listItem w:displayText="Participation" w:value="Participation"/>
              <w:listItem w:displayText="Practical" w:value="Practical"/>
              <w:listItem w:displayText="Presentation" w:value="Presentation"/>
              <w:listItem w:displayText="Project" w:value="Project"/>
              <w:listItem w:displayText="Report" w:value="Report"/>
              <w:listItem w:displayText="Thesis" w:value="Thesis"/>
              <w:listItem w:displayText="Viva Voce" w:value="Viva Voce"/>
            </w:dropDownList>
          </w:sdtPr>
          <w:sdtEndPr/>
          <w:sdtContent>
            <w:tc>
              <w:tcPr>
                <w:tcW w:w="990" w:type="dxa"/>
              </w:tcPr>
              <w:p w14:paraId="5858CD04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990" w:type="dxa"/>
          </w:tcPr>
          <w:p w14:paraId="61BDF642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1134" w:type="dxa"/>
          </w:tcPr>
          <w:p w14:paraId="4F9D19B8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8F07638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sdt>
          <w:sdtPr>
            <w:rPr>
              <w:b/>
              <w:bCs/>
              <w:color w:val="1F4E79" w:themeColor="accent1" w:themeShade="80"/>
            </w:rPr>
            <w:alias w:val="Assessment"/>
            <w:tag w:val="Assessment"/>
            <w:id w:val="-1456873690"/>
            <w:placeholder>
              <w:docPart w:val="6062B0432A12487C9FF0EC0D8C7AB202"/>
            </w:placeholder>
            <w:showingPlcHdr/>
            <w:comboBox>
              <w:listItem w:value="Choose an item."/>
              <w:listItem w:displayText="Offline" w:value="Offline"/>
              <w:listItem w:displayText="OSCE" w:value="OSCE"/>
              <w:listItem w:displayText="Peer Rev" w:value="Peer Rev"/>
              <w:listItem w:displayText="Summative" w:value="Summative"/>
            </w:comboBox>
          </w:sdtPr>
          <w:sdtEndPr/>
          <w:sdtContent>
            <w:tc>
              <w:tcPr>
                <w:tcW w:w="709" w:type="dxa"/>
              </w:tcPr>
              <w:p w14:paraId="1BF41C09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andatory Pass"/>
            <w:tag w:val="Mandatory Pass"/>
            <w:id w:val="-1680806919"/>
            <w:placeholder>
              <w:docPart w:val="316FFEEB4C72463F86BC59607CA6F44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92" w:type="dxa"/>
              </w:tcPr>
              <w:p w14:paraId="7EE44900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52057526"/>
            <w:placeholder>
              <w:docPart w:val="7BB532DD28A449ABAA6229C3E99F6C0F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648" w:type="dxa"/>
              </w:tcPr>
              <w:p w14:paraId="72748A23" w14:textId="3F33095F" w:rsidR="3BC70860" w:rsidRDefault="007D1FAF" w:rsidP="3BC70860">
                <w:pPr>
                  <w:rPr>
                    <w:rStyle w:val="PlaceholderText"/>
                    <w:rFonts w:cs="Arial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7" w:type="dxa"/>
          </w:tcPr>
          <w:p w14:paraId="00E49979" w14:textId="4DCD9633" w:rsidR="3BC70860" w:rsidRDefault="3BC70860" w:rsidP="3BC70860">
            <w:pPr>
              <w:rPr>
                <w:rStyle w:val="PlaceholderText"/>
                <w:rFonts w:cs="Arial"/>
              </w:rPr>
            </w:pPr>
          </w:p>
        </w:tc>
        <w:sdt>
          <w:sdtPr>
            <w:rPr>
              <w:rFonts w:cs="Times New Roman"/>
              <w:color w:val="808080"/>
            </w:rPr>
            <w:alias w:val="Resits"/>
            <w:tag w:val="Resits"/>
            <w:id w:val="728419711"/>
            <w:placeholder>
              <w:docPart w:val="0DF836A329F84B1793CD4ECC61F180E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cs="Arial"/>
              <w:color w:val="auto"/>
            </w:rPr>
          </w:sdtEndPr>
          <w:sdtContent>
            <w:tc>
              <w:tcPr>
                <w:tcW w:w="877" w:type="dxa"/>
              </w:tcPr>
              <w:p w14:paraId="16D18CFF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Attempts"/>
            <w:tag w:val="Attempts"/>
            <w:id w:val="-2140323305"/>
            <w:placeholder>
              <w:docPart w:val="76628C3E859C4DCA8CA7882EEE4DF05E"/>
            </w:placeholder>
            <w:showingPlcHdr/>
            <w:comboBox>
              <w:listItem w:value="Choose an item."/>
              <w:listItem w:displayText="3" w:value="3"/>
              <w:listItem w:displayText="2" w:value="2"/>
              <w:listItem w:displayText="0" w:value="0"/>
            </w:comboBox>
          </w:sdtPr>
          <w:sdtEndPr/>
          <w:sdtContent>
            <w:tc>
              <w:tcPr>
                <w:tcW w:w="877" w:type="dxa"/>
              </w:tcPr>
              <w:p w14:paraId="001AE031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-683748833"/>
            <w:placeholder>
              <w:docPart w:val="8D80B01C5ECF474781A2DC82855F009B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877" w:type="dxa"/>
              </w:tcPr>
              <w:p w14:paraId="22176B34" w14:textId="77777777" w:rsidR="00A84CFB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8" w:type="dxa"/>
          </w:tcPr>
          <w:p w14:paraId="77787498" w14:textId="77777777" w:rsidR="00A84CFB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</w:tr>
      <w:tr w:rsidR="007D1FAF" w:rsidRPr="00D257D6" w14:paraId="171B48FC" w14:textId="77777777" w:rsidTr="007D1FAF">
        <w:sdt>
          <w:sdtPr>
            <w:id w:val="171773156"/>
            <w:placeholder>
              <w:docPart w:val="9AFE6F61C17B4828A3FD430E79038B4A"/>
            </w:placeholder>
            <w:showingPlcHdr/>
            <w:dropDownList>
              <w:listItem w:displayText="Select Type" w:value=""/>
              <w:listItem w:displayText="Assignment" w:value="Assignment"/>
              <w:listItem w:displayText="Coursework" w:value="Coursework"/>
              <w:listItem w:displayText="Dissertation" w:value="Dissertation"/>
              <w:listItem w:displayText="Exam (Written)" w:value="Exam (Written)"/>
              <w:listItem w:displayText="Exam (Practical)" w:value="Exam (Practical)"/>
              <w:listItem w:displayText="Exam (ROGO)" w:value="Exam (ROGO)"/>
              <w:listItem w:displayText="Inclass Exam (Written)" w:value="Inclass Exam (Written)"/>
              <w:listItem w:displayText="Inclass Exam (Practical)" w:value="Inclass Exam (Practical)"/>
              <w:listItem w:displayText="Laboratory" w:value="Laboratory"/>
              <w:listItem w:displayText="Listening Exam" w:value="Listening Exam"/>
              <w:listItem w:displayText="Oral" w:value="Oral"/>
              <w:listItem w:displayText="Oral Exam" w:value="Oral Exam"/>
              <w:listItem w:displayText="Participation" w:value="Participation"/>
              <w:listItem w:displayText="Practical" w:value="Practical"/>
              <w:listItem w:displayText="Presentation" w:value="Presentation"/>
              <w:listItem w:displayText="Project" w:value="Project"/>
              <w:listItem w:displayText="Report" w:value="Report"/>
              <w:listItem w:displayText="Thesis" w:value="Thesis"/>
              <w:listItem w:displayText="Viva Voce" w:value="Viva Voce"/>
            </w:dropDownList>
          </w:sdtPr>
          <w:sdtEndPr/>
          <w:sdtContent>
            <w:tc>
              <w:tcPr>
                <w:tcW w:w="990" w:type="dxa"/>
              </w:tcPr>
              <w:p w14:paraId="0AD262F5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990" w:type="dxa"/>
          </w:tcPr>
          <w:p w14:paraId="442B084D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1134" w:type="dxa"/>
          </w:tcPr>
          <w:p w14:paraId="41EA4DC3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4B5F8DF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sdt>
          <w:sdtPr>
            <w:rPr>
              <w:b/>
              <w:bCs/>
              <w:color w:val="1F4E79" w:themeColor="accent1" w:themeShade="80"/>
            </w:rPr>
            <w:alias w:val="Assessment"/>
            <w:tag w:val="Assessment"/>
            <w:id w:val="1357321056"/>
            <w:placeholder>
              <w:docPart w:val="62DE3BB9F0054A52B7B26FCC09EF0EEE"/>
            </w:placeholder>
            <w:showingPlcHdr/>
            <w:comboBox>
              <w:listItem w:value="Choose an item."/>
              <w:listItem w:displayText="Offline" w:value="Offline"/>
              <w:listItem w:displayText="OSCE" w:value="OSCE"/>
              <w:listItem w:displayText="Peer Rev" w:value="Peer Rev"/>
              <w:listItem w:displayText="Summative" w:value="Summative"/>
            </w:comboBox>
          </w:sdtPr>
          <w:sdtEndPr/>
          <w:sdtContent>
            <w:tc>
              <w:tcPr>
                <w:tcW w:w="709" w:type="dxa"/>
              </w:tcPr>
              <w:p w14:paraId="64196457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andatory Pass"/>
            <w:tag w:val="Mandatory Pass"/>
            <w:id w:val="348686339"/>
            <w:placeholder>
              <w:docPart w:val="C011EA082D9F42178693BBD9CBE2A2D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92" w:type="dxa"/>
              </w:tcPr>
              <w:p w14:paraId="3D2B5BEF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1170904936"/>
            <w:placeholder>
              <w:docPart w:val="808E07EDEF2045F0A18DFE6ACED6CDFD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648" w:type="dxa"/>
              </w:tcPr>
              <w:p w14:paraId="113548C0" w14:textId="6868BA65" w:rsidR="3BC70860" w:rsidRDefault="007D1FAF" w:rsidP="3BC70860">
                <w:pPr>
                  <w:rPr>
                    <w:rStyle w:val="PlaceholderText"/>
                    <w:rFonts w:cs="Arial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7" w:type="dxa"/>
          </w:tcPr>
          <w:p w14:paraId="08CF485E" w14:textId="2E2D2F25" w:rsidR="3BC70860" w:rsidRDefault="3BC70860" w:rsidP="3BC70860">
            <w:pPr>
              <w:rPr>
                <w:rStyle w:val="PlaceholderText"/>
                <w:rFonts w:cs="Arial"/>
              </w:rPr>
            </w:pPr>
          </w:p>
        </w:tc>
        <w:sdt>
          <w:sdtPr>
            <w:rPr>
              <w:rFonts w:cs="Times New Roman"/>
              <w:color w:val="808080"/>
            </w:rPr>
            <w:alias w:val="Resits"/>
            <w:tag w:val="Resits"/>
            <w:id w:val="465697157"/>
            <w:placeholder>
              <w:docPart w:val="0B26309A05564405886CA7434833A82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cs="Arial"/>
              <w:color w:val="auto"/>
            </w:rPr>
          </w:sdtEndPr>
          <w:sdtContent>
            <w:tc>
              <w:tcPr>
                <w:tcW w:w="877" w:type="dxa"/>
              </w:tcPr>
              <w:p w14:paraId="4372C31B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Attempts"/>
            <w:tag w:val="Attempts"/>
            <w:id w:val="2038157270"/>
            <w:placeholder>
              <w:docPart w:val="CA84B7E51CAA420AB109F7D3EB7F4A55"/>
            </w:placeholder>
            <w:showingPlcHdr/>
            <w:comboBox>
              <w:listItem w:value="Choose an item."/>
              <w:listItem w:displayText="3" w:value="3"/>
              <w:listItem w:displayText="2" w:value="2"/>
              <w:listItem w:displayText="0" w:value="0"/>
            </w:comboBox>
          </w:sdtPr>
          <w:sdtEndPr/>
          <w:sdtContent>
            <w:tc>
              <w:tcPr>
                <w:tcW w:w="877" w:type="dxa"/>
              </w:tcPr>
              <w:p w14:paraId="24B3B023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1877428590"/>
            <w:placeholder>
              <w:docPart w:val="B6952297B42048D882968DEDB9F170F8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877" w:type="dxa"/>
              </w:tcPr>
              <w:p w14:paraId="1C78F394" w14:textId="77777777" w:rsidR="00A84CFB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8" w:type="dxa"/>
          </w:tcPr>
          <w:p w14:paraId="67252578" w14:textId="77777777" w:rsidR="00A84CFB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</w:tr>
      <w:tr w:rsidR="007D1FAF" w:rsidRPr="00D257D6" w14:paraId="4D9ACC8C" w14:textId="77777777" w:rsidTr="007D1FAF">
        <w:sdt>
          <w:sdtPr>
            <w:id w:val="151495143"/>
            <w:placeholder>
              <w:docPart w:val="C390B67F58424B43B31F78D204F910DF"/>
            </w:placeholder>
            <w:showingPlcHdr/>
            <w:dropDownList>
              <w:listItem w:displayText="Select Type" w:value=""/>
              <w:listItem w:displayText="Assignment" w:value="Assignment"/>
              <w:listItem w:displayText="Coursework" w:value="Coursework"/>
              <w:listItem w:displayText="Dissertation" w:value="Dissertation"/>
              <w:listItem w:displayText="Exam (Written)" w:value="Exam (Written)"/>
              <w:listItem w:displayText="Exam (Practical)" w:value="Exam (Practical)"/>
              <w:listItem w:displayText="Exam (ROGO)" w:value="Exam (ROGO)"/>
              <w:listItem w:displayText="Inclass Exam (Written)" w:value="Inclass Exam (Written)"/>
              <w:listItem w:displayText="Inclass Exam (Practical)" w:value="Inclass Exam (Practical)"/>
              <w:listItem w:displayText="Laboratory" w:value="Laboratory"/>
              <w:listItem w:displayText="Listening Exam" w:value="Listening Exam"/>
              <w:listItem w:displayText="Oral" w:value="Oral"/>
              <w:listItem w:displayText="Oral Exam" w:value="Oral Exam"/>
              <w:listItem w:displayText="Participation" w:value="Participation"/>
              <w:listItem w:displayText="Practical" w:value="Practical"/>
              <w:listItem w:displayText="Presentation" w:value="Presentation"/>
              <w:listItem w:displayText="Project" w:value="Project"/>
              <w:listItem w:displayText="Report" w:value="Report"/>
              <w:listItem w:displayText="Thesis" w:value="Thesis"/>
              <w:listItem w:displayText="Viva Voce" w:value="Viva Voce"/>
            </w:dropDownList>
          </w:sdtPr>
          <w:sdtEndPr/>
          <w:sdtContent>
            <w:tc>
              <w:tcPr>
                <w:tcW w:w="990" w:type="dxa"/>
              </w:tcPr>
              <w:p w14:paraId="0CCB9D9A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990" w:type="dxa"/>
          </w:tcPr>
          <w:p w14:paraId="7A69DD4E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1134" w:type="dxa"/>
          </w:tcPr>
          <w:p w14:paraId="4A5BFAA9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5AC1304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sdt>
          <w:sdtPr>
            <w:rPr>
              <w:b/>
              <w:bCs/>
              <w:color w:val="1F4E79" w:themeColor="accent1" w:themeShade="80"/>
            </w:rPr>
            <w:alias w:val="Assessment"/>
            <w:tag w:val="Assessment"/>
            <w:id w:val="1929299386"/>
            <w:placeholder>
              <w:docPart w:val="F86A63E45EF94F6DA86EE8E3B0EB6473"/>
            </w:placeholder>
            <w:showingPlcHdr/>
            <w:comboBox>
              <w:listItem w:value="Choose an item."/>
              <w:listItem w:displayText="Offline" w:value="Offline"/>
              <w:listItem w:displayText="OSCE" w:value="OSCE"/>
              <w:listItem w:displayText="Peer Rev" w:value="Peer Rev"/>
              <w:listItem w:displayText="Summative" w:value="Summative"/>
            </w:comboBox>
          </w:sdtPr>
          <w:sdtEndPr/>
          <w:sdtContent>
            <w:tc>
              <w:tcPr>
                <w:tcW w:w="709" w:type="dxa"/>
              </w:tcPr>
              <w:p w14:paraId="75625053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andatory Pass"/>
            <w:tag w:val="Mandatory Pass"/>
            <w:id w:val="-511678923"/>
            <w:placeholder>
              <w:docPart w:val="6FA099EEC3BE42CF8F8BED3A64B8A24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92" w:type="dxa"/>
              </w:tcPr>
              <w:p w14:paraId="57B0721E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622655495"/>
            <w:placeholder>
              <w:docPart w:val="8CC8DC66DB7946199F64F5507EC835CD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648" w:type="dxa"/>
              </w:tcPr>
              <w:p w14:paraId="2589D3A2" w14:textId="4EACDB55" w:rsidR="3BC70860" w:rsidRDefault="007D1FAF" w:rsidP="3BC70860">
                <w:pPr>
                  <w:rPr>
                    <w:rStyle w:val="PlaceholderText"/>
                    <w:rFonts w:cs="Arial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7" w:type="dxa"/>
          </w:tcPr>
          <w:p w14:paraId="378B0BCE" w14:textId="28B0B28B" w:rsidR="3BC70860" w:rsidRDefault="3BC70860" w:rsidP="3BC70860">
            <w:pPr>
              <w:rPr>
                <w:rStyle w:val="PlaceholderText"/>
                <w:rFonts w:cs="Arial"/>
              </w:rPr>
            </w:pPr>
          </w:p>
        </w:tc>
        <w:sdt>
          <w:sdtPr>
            <w:rPr>
              <w:rFonts w:cs="Times New Roman"/>
              <w:color w:val="808080"/>
            </w:rPr>
            <w:alias w:val="Resits"/>
            <w:tag w:val="Resits"/>
            <w:id w:val="1152337271"/>
            <w:placeholder>
              <w:docPart w:val="CDD197AE0ADC455F9C143DDDDA44F52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cs="Arial"/>
              <w:color w:val="auto"/>
            </w:rPr>
          </w:sdtEndPr>
          <w:sdtContent>
            <w:tc>
              <w:tcPr>
                <w:tcW w:w="877" w:type="dxa"/>
              </w:tcPr>
              <w:p w14:paraId="2716CD61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Attempts"/>
            <w:tag w:val="Attempts"/>
            <w:id w:val="1054435768"/>
            <w:placeholder>
              <w:docPart w:val="562C3855D1A04E3FAFE9D7EA5EB29CAC"/>
            </w:placeholder>
            <w:showingPlcHdr/>
            <w:comboBox>
              <w:listItem w:value="Choose an item."/>
              <w:listItem w:displayText="3" w:value="3"/>
              <w:listItem w:displayText="2" w:value="2"/>
              <w:listItem w:displayText="0" w:value="0"/>
            </w:comboBox>
          </w:sdtPr>
          <w:sdtEndPr/>
          <w:sdtContent>
            <w:tc>
              <w:tcPr>
                <w:tcW w:w="877" w:type="dxa"/>
              </w:tcPr>
              <w:p w14:paraId="30D1CBF8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338198011"/>
            <w:placeholder>
              <w:docPart w:val="E102208741DB4FDF8402D059CDCA4883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877" w:type="dxa"/>
              </w:tcPr>
              <w:p w14:paraId="7B8AB8BD" w14:textId="77777777" w:rsidR="00A84CFB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8" w:type="dxa"/>
          </w:tcPr>
          <w:p w14:paraId="13DE2E16" w14:textId="77777777" w:rsidR="00A84CFB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</w:tr>
      <w:tr w:rsidR="007D1FAF" w:rsidRPr="00D257D6" w14:paraId="3EFA4B6A" w14:textId="77777777" w:rsidTr="007D1FAF">
        <w:sdt>
          <w:sdtPr>
            <w:id w:val="1311897861"/>
            <w:placeholder>
              <w:docPart w:val="D43A9600587945D6AE471C42D4BC945A"/>
            </w:placeholder>
            <w:showingPlcHdr/>
            <w:dropDownList>
              <w:listItem w:displayText="Select Type" w:value=""/>
              <w:listItem w:displayText="Assignment" w:value="Assignment"/>
              <w:listItem w:displayText="Coursework" w:value="Coursework"/>
              <w:listItem w:displayText="Dissertation" w:value="Dissertation"/>
              <w:listItem w:displayText="Exam (Written)" w:value="Exam (Written)"/>
              <w:listItem w:displayText="Exam (Practical)" w:value="Exam (Practical)"/>
              <w:listItem w:displayText="Exam (ROGO)" w:value="Exam (ROGO)"/>
              <w:listItem w:displayText="Inclass Exam (Written)" w:value="Inclass Exam (Written)"/>
              <w:listItem w:displayText="Inclass Exam (Practical)" w:value="Inclass Exam (Practical)"/>
              <w:listItem w:displayText="Laboratory" w:value="Laboratory"/>
              <w:listItem w:displayText="Listening Exam" w:value="Listening Exam"/>
              <w:listItem w:displayText="Oral" w:value="Oral"/>
              <w:listItem w:displayText="Oral Exam" w:value="Oral Exam"/>
              <w:listItem w:displayText="Participation" w:value="Participation"/>
              <w:listItem w:displayText="Practical" w:value="Practical"/>
              <w:listItem w:displayText="Presentation" w:value="Presentation"/>
              <w:listItem w:displayText="Project" w:value="Project"/>
              <w:listItem w:displayText="Report" w:value="Report"/>
              <w:listItem w:displayText="Thesis" w:value="Thesis"/>
              <w:listItem w:displayText="Viva Voce" w:value="Viva Voce"/>
            </w:dropDownList>
          </w:sdtPr>
          <w:sdtEndPr/>
          <w:sdtContent>
            <w:tc>
              <w:tcPr>
                <w:tcW w:w="990" w:type="dxa"/>
              </w:tcPr>
              <w:p w14:paraId="46A5E66F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990" w:type="dxa"/>
          </w:tcPr>
          <w:p w14:paraId="6586066A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1134" w:type="dxa"/>
          </w:tcPr>
          <w:p w14:paraId="61B10565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F28DB51" w14:textId="77777777" w:rsidR="00A84CFB" w:rsidRPr="00D257D6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  <w:sdt>
          <w:sdtPr>
            <w:rPr>
              <w:b/>
              <w:bCs/>
              <w:color w:val="1F4E79" w:themeColor="accent1" w:themeShade="80"/>
            </w:rPr>
            <w:alias w:val="Assessment"/>
            <w:tag w:val="Assessment"/>
            <w:id w:val="-1354794476"/>
            <w:placeholder>
              <w:docPart w:val="835DBA88552A491A8917F47D80E22D0D"/>
            </w:placeholder>
            <w:showingPlcHdr/>
            <w:comboBox>
              <w:listItem w:value="Choose an item."/>
              <w:listItem w:displayText="Offline" w:value="Offline"/>
              <w:listItem w:displayText="OSCE" w:value="OSCE"/>
              <w:listItem w:displayText="Peer Rev" w:value="Peer Rev"/>
              <w:listItem w:displayText="Summative" w:value="Summative"/>
            </w:comboBox>
          </w:sdtPr>
          <w:sdtEndPr/>
          <w:sdtContent>
            <w:tc>
              <w:tcPr>
                <w:tcW w:w="709" w:type="dxa"/>
              </w:tcPr>
              <w:p w14:paraId="3D729448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Mandatory Pass"/>
            <w:tag w:val="Mandatory Pass"/>
            <w:id w:val="-1552304240"/>
            <w:placeholder>
              <w:docPart w:val="05E92833A582411DA5C9FFC2EBFF4A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92" w:type="dxa"/>
              </w:tcPr>
              <w:p w14:paraId="6FAF7089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-404764520"/>
            <w:placeholder>
              <w:docPart w:val="67D1640F9EB24045A2893944F6DC0F9F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648" w:type="dxa"/>
              </w:tcPr>
              <w:p w14:paraId="28840454" w14:textId="669D2C37" w:rsidR="3BC70860" w:rsidRDefault="007D1FAF" w:rsidP="3BC70860">
                <w:pPr>
                  <w:rPr>
                    <w:rStyle w:val="PlaceholderText"/>
                    <w:rFonts w:cs="Arial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7" w:type="dxa"/>
          </w:tcPr>
          <w:p w14:paraId="1D230C95" w14:textId="308E76CC" w:rsidR="3BC70860" w:rsidRDefault="3BC70860" w:rsidP="3BC70860">
            <w:pPr>
              <w:rPr>
                <w:rStyle w:val="PlaceholderText"/>
                <w:rFonts w:cs="Arial"/>
              </w:rPr>
            </w:pPr>
          </w:p>
        </w:tc>
        <w:sdt>
          <w:sdtPr>
            <w:rPr>
              <w:rFonts w:cs="Times New Roman"/>
              <w:color w:val="808080"/>
            </w:rPr>
            <w:alias w:val="Resits"/>
            <w:tag w:val="Resits"/>
            <w:id w:val="-2089692476"/>
            <w:placeholder>
              <w:docPart w:val="54319F5A1C42460285453ABC224FE8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cs="Arial"/>
              <w:color w:val="auto"/>
            </w:rPr>
          </w:sdtEndPr>
          <w:sdtContent>
            <w:tc>
              <w:tcPr>
                <w:tcW w:w="877" w:type="dxa"/>
              </w:tcPr>
              <w:p w14:paraId="387D2491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Attempts"/>
            <w:tag w:val="Attempts"/>
            <w:id w:val="338739456"/>
            <w:placeholder>
              <w:docPart w:val="6F01C30C4AF147249DA785EF4DC30768"/>
            </w:placeholder>
            <w:showingPlcHdr/>
            <w:comboBox>
              <w:listItem w:value="Choose an item."/>
              <w:listItem w:displayText="3" w:value="3"/>
              <w:listItem w:displayText="2" w:value="2"/>
              <w:listItem w:displayText="0" w:value="0"/>
            </w:comboBox>
          </w:sdtPr>
          <w:sdtEndPr/>
          <w:sdtContent>
            <w:tc>
              <w:tcPr>
                <w:tcW w:w="877" w:type="dxa"/>
              </w:tcPr>
              <w:p w14:paraId="33F09EA0" w14:textId="77777777" w:rsidR="00A84CFB" w:rsidRPr="00D257D6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color w:val="1F4E79" w:themeColor="accent1" w:themeShade="80"/>
            </w:rPr>
            <w:alias w:val="Exam Type"/>
            <w:tag w:val="Exam Type"/>
            <w:id w:val="-1944756283"/>
            <w:placeholder>
              <w:docPart w:val="C792B57830024A03BCC56473E1AF6FA5"/>
            </w:placeholder>
            <w:showingPlcHdr/>
            <w:comboBox>
              <w:listItem w:value="Choose an item."/>
              <w:listItem w:displayText="APR" w:value="APR"/>
              <w:listItem w:displayText="AUT" w:value="AUT"/>
              <w:listItem w:displayText="JUL" w:value="JUL"/>
              <w:listItem w:displayText="SPR" w:value="SPR"/>
              <w:listItem w:displayText="SUM" w:value="SUM"/>
            </w:comboBox>
          </w:sdtPr>
          <w:sdtEndPr/>
          <w:sdtContent>
            <w:tc>
              <w:tcPr>
                <w:tcW w:w="877" w:type="dxa"/>
              </w:tcPr>
              <w:p w14:paraId="310232B2" w14:textId="77777777" w:rsidR="00A84CFB" w:rsidRDefault="00A84CFB" w:rsidP="007F2755">
                <w:pPr>
                  <w:rPr>
                    <w:b/>
                    <w:bCs/>
                    <w:color w:val="1F4E79" w:themeColor="accent1" w:themeShade="80"/>
                  </w:rPr>
                </w:pPr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98" w:type="dxa"/>
          </w:tcPr>
          <w:p w14:paraId="3C5FB6F3" w14:textId="77777777" w:rsidR="00A84CFB" w:rsidRDefault="00A84CFB" w:rsidP="007F2755">
            <w:pPr>
              <w:rPr>
                <w:b/>
                <w:bCs/>
                <w:color w:val="1F4E79" w:themeColor="accent1" w:themeShade="80"/>
              </w:rPr>
            </w:pPr>
          </w:p>
        </w:tc>
      </w:tr>
    </w:tbl>
    <w:p w14:paraId="232BF1C2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0D1FA8C0" w14:textId="77777777" w:rsidTr="00A84CFB">
        <w:trPr>
          <w:cantSplit/>
          <w:trHeight w:val="406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67E6678E" w14:textId="77777777" w:rsidR="00A84CFB" w:rsidRDefault="00A84CFB" w:rsidP="007F2755">
            <w:r>
              <w:t>Please note for Mandatory Pass</w:t>
            </w:r>
          </w:p>
        </w:tc>
      </w:tr>
      <w:tr w:rsidR="00A84CFB" w14:paraId="2891A221" w14:textId="77777777" w:rsidTr="00A84CFB">
        <w:tc>
          <w:tcPr>
            <w:tcW w:w="10456" w:type="dxa"/>
            <w:shd w:val="clear" w:color="auto" w:fill="F9FECE"/>
          </w:tcPr>
          <w:p w14:paraId="12999263" w14:textId="77777777" w:rsidR="00A84CFB" w:rsidRPr="003212BF" w:rsidRDefault="00A84CFB" w:rsidP="007F2755">
            <w:pPr>
              <w:rPr>
                <w:color w:val="FF0000"/>
                <w:sz w:val="20"/>
                <w:szCs w:val="20"/>
              </w:rPr>
            </w:pPr>
            <w:r w:rsidRPr="0004228E">
              <w:rPr>
                <w:sz w:val="20"/>
                <w:szCs w:val="20"/>
              </w:rPr>
              <w:t xml:space="preserve">A Mandatory Pass should only be used for assessment elements which must be passed and cannot be compensated by other assessment elements for that module.  Note that this is </w:t>
            </w:r>
            <w:r w:rsidRPr="0004228E">
              <w:rPr>
                <w:b/>
                <w:bCs/>
                <w:sz w:val="20"/>
                <w:szCs w:val="20"/>
              </w:rPr>
              <w:t>not</w:t>
            </w:r>
            <w:r w:rsidRPr="0004228E">
              <w:rPr>
                <w:sz w:val="20"/>
                <w:szCs w:val="20"/>
              </w:rPr>
              <w:t xml:space="preserve"> the same as a module being non-compensatable on a programme specification and there is no expectation for non-compenstable</w:t>
            </w:r>
            <w:r>
              <w:rPr>
                <w:sz w:val="20"/>
                <w:szCs w:val="20"/>
              </w:rPr>
              <w:t xml:space="preserve"> modules to have Mandatory P</w:t>
            </w:r>
            <w:r w:rsidRPr="0004228E">
              <w:rPr>
                <w:sz w:val="20"/>
                <w:szCs w:val="20"/>
              </w:rPr>
              <w:t xml:space="preserve">ass elements.  It is typically expected that Mandatory Pass will be used where there is a particular professional </w:t>
            </w:r>
            <w:r>
              <w:rPr>
                <w:sz w:val="20"/>
                <w:szCs w:val="20"/>
              </w:rPr>
              <w:t xml:space="preserve">body </w:t>
            </w:r>
            <w:r w:rsidRPr="0004228E">
              <w:rPr>
                <w:sz w:val="20"/>
                <w:szCs w:val="20"/>
              </w:rPr>
              <w:t xml:space="preserve">or accreditation requirement. </w:t>
            </w:r>
          </w:p>
        </w:tc>
      </w:tr>
    </w:tbl>
    <w:p w14:paraId="76058E5F" w14:textId="77777777" w:rsidR="00A84CFB" w:rsidRDefault="00A84CF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E33D02A" w14:textId="77777777" w:rsidR="00A84CFB" w:rsidRPr="00B94610" w:rsidRDefault="00A84CFB" w:rsidP="00A84CFB">
      <w:pPr>
        <w:rPr>
          <w:b/>
          <w:bCs/>
        </w:rPr>
      </w:pPr>
      <w:r w:rsidRPr="00B94610">
        <w:rPr>
          <w:b/>
          <w:bCs/>
        </w:rPr>
        <w:lastRenderedPageBreak/>
        <w:t>EXCEPTIONS</w:t>
      </w:r>
      <w:r>
        <w:rPr>
          <w:b/>
          <w:bCs/>
        </w:rPr>
        <w:t xml:space="preserve"> TO STANDARD CONFIGURATION</w:t>
      </w:r>
    </w:p>
    <w:p w14:paraId="34C5CCA0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18C8142C" w14:textId="77777777" w:rsidTr="00A84CFB">
        <w:trPr>
          <w:cantSplit/>
          <w:trHeight w:val="442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2347E926" w14:textId="77777777" w:rsidR="00A84CFB" w:rsidRDefault="00A84CFB" w:rsidP="007F2755">
            <w:r>
              <w:t>Module Pass Mark</w:t>
            </w:r>
          </w:p>
        </w:tc>
      </w:tr>
      <w:tr w:rsidR="00A84CFB" w14:paraId="6A8260F8" w14:textId="77777777" w:rsidTr="00A84CFB">
        <w:tc>
          <w:tcPr>
            <w:tcW w:w="10456" w:type="dxa"/>
            <w:shd w:val="clear" w:color="auto" w:fill="F9FECE"/>
          </w:tcPr>
          <w:p w14:paraId="4EBAACC2" w14:textId="77777777" w:rsidR="00A84CFB" w:rsidRPr="003212BF" w:rsidRDefault="00A84CFB" w:rsidP="007F275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accordance with University regulations, the </w:t>
            </w:r>
            <w:r w:rsidRPr="00B07D60">
              <w:rPr>
                <w:b/>
                <w:bCs/>
                <w:sz w:val="20"/>
                <w:szCs w:val="20"/>
              </w:rPr>
              <w:t>overall</w:t>
            </w:r>
            <w:r>
              <w:rPr>
                <w:sz w:val="20"/>
                <w:szCs w:val="20"/>
              </w:rPr>
              <w:t xml:space="preserve"> pass mark for a UG module is 40% and the </w:t>
            </w:r>
            <w:r w:rsidRPr="00D34E7D">
              <w:rPr>
                <w:b/>
                <w:bCs/>
                <w:sz w:val="20"/>
                <w:szCs w:val="20"/>
              </w:rPr>
              <w:t>overall</w:t>
            </w:r>
            <w:r>
              <w:rPr>
                <w:sz w:val="20"/>
                <w:szCs w:val="20"/>
              </w:rPr>
              <w:t xml:space="preserve"> pass mark for a PG module is 50%.  In most instances, deviation from an overall standard pass mark is expected to be for professional body or accreditation reasons and will require University approval.</w:t>
            </w:r>
            <w:r>
              <w:t xml:space="preserve"> </w:t>
            </w:r>
            <w:r>
              <w:rPr>
                <w:sz w:val="20"/>
                <w:szCs w:val="20"/>
              </w:rPr>
              <w:t>Where a non-standard overall pass mark is indicated</w:t>
            </w:r>
            <w:r w:rsidRPr="006122E2">
              <w:rPr>
                <w:sz w:val="20"/>
                <w:szCs w:val="20"/>
              </w:rPr>
              <w:t>, the local Registry and Academic Affairs Programmes Team should liaise with the RAA Curriculum Approvals and Advisory Team</w:t>
            </w:r>
            <w:r>
              <w:rPr>
                <w:sz w:val="20"/>
                <w:szCs w:val="20"/>
              </w:rPr>
              <w:t>.  A module with a non-standard overall pass mark should be specified on the relevant programme specification(s).</w:t>
            </w:r>
          </w:p>
        </w:tc>
      </w:tr>
    </w:tbl>
    <w:p w14:paraId="26CF09C6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  <w:gridCol w:w="2336"/>
      </w:tblGrid>
      <w:tr w:rsidR="00A84CFB" w14:paraId="4DD19DD1" w14:textId="77777777" w:rsidTr="00A84CFB">
        <w:trPr>
          <w:trHeight w:val="472"/>
        </w:trPr>
        <w:tc>
          <w:tcPr>
            <w:tcW w:w="8120" w:type="dxa"/>
            <w:shd w:val="clear" w:color="auto" w:fill="BDD6EE" w:themeFill="accent1" w:themeFillTint="66"/>
            <w:vAlign w:val="center"/>
          </w:tcPr>
          <w:p w14:paraId="6FB6B82F" w14:textId="77777777" w:rsidR="00A84CFB" w:rsidRDefault="00A84CFB" w:rsidP="007F2755">
            <w:r>
              <w:t xml:space="preserve">Does this module have a non-standard overall pass mark?  </w:t>
            </w:r>
          </w:p>
        </w:tc>
        <w:sdt>
          <w:sdtPr>
            <w:alias w:val="Pass"/>
            <w:tag w:val="Pass"/>
            <w:id w:val="-192530974"/>
            <w:placeholder>
              <w:docPart w:val="C13B88D17D3B42648CA7C479C5FA2EA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336" w:type="dxa"/>
                <w:shd w:val="clear" w:color="auto" w:fill="auto"/>
              </w:tcPr>
              <w:p w14:paraId="4FC4D94F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DA026E6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40EC2911" w14:textId="77777777" w:rsidTr="00A84CFB">
        <w:trPr>
          <w:trHeight w:val="412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04014CCE" w14:textId="77777777" w:rsidR="00A84CFB" w:rsidRDefault="00A84CFB" w:rsidP="007F2755">
            <w:r>
              <w:t>If Yes</w:t>
            </w:r>
            <w:r w:rsidRPr="00B92F15">
              <w:t>, please check the box</w:t>
            </w:r>
            <w:r>
              <w:t xml:space="preserve"> and </w:t>
            </w:r>
            <w:r w:rsidRPr="00B92F15">
              <w:t>outline the reason below.</w:t>
            </w:r>
          </w:p>
        </w:tc>
      </w:tr>
      <w:tr w:rsidR="00A84CFB" w14:paraId="23E50558" w14:textId="77777777" w:rsidTr="007F2755">
        <w:trPr>
          <w:trHeight w:val="850"/>
        </w:trPr>
        <w:tc>
          <w:tcPr>
            <w:tcW w:w="10456" w:type="dxa"/>
            <w:shd w:val="clear" w:color="auto" w:fill="auto"/>
          </w:tcPr>
          <w:p w14:paraId="3EF04DCA" w14:textId="77777777" w:rsidR="00A84CFB" w:rsidRDefault="00A84CFB" w:rsidP="007F2755"/>
        </w:tc>
      </w:tr>
    </w:tbl>
    <w:p w14:paraId="240AB4F9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686F499D" w14:textId="77777777" w:rsidTr="00A84CFB">
        <w:trPr>
          <w:cantSplit/>
          <w:trHeight w:val="406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49CD6A2E" w14:textId="77777777" w:rsidR="00A84CFB" w:rsidRDefault="00A84CFB" w:rsidP="007F2755">
            <w:r>
              <w:t>Module Resit Attempts</w:t>
            </w:r>
          </w:p>
        </w:tc>
      </w:tr>
      <w:tr w:rsidR="00A84CFB" w:rsidRPr="003212BF" w14:paraId="0151615B" w14:textId="77777777" w:rsidTr="00A84CFB">
        <w:tc>
          <w:tcPr>
            <w:tcW w:w="10456" w:type="dxa"/>
            <w:shd w:val="clear" w:color="auto" w:fill="F9FECE"/>
          </w:tcPr>
          <w:p w14:paraId="10680340" w14:textId="77777777" w:rsidR="00A84CFB" w:rsidRPr="003212BF" w:rsidRDefault="00A84CFB" w:rsidP="007F2755">
            <w:pPr>
              <w:rPr>
                <w:color w:val="FF0000"/>
                <w:sz w:val="20"/>
                <w:szCs w:val="20"/>
              </w:rPr>
            </w:pPr>
            <w:r w:rsidRPr="0013416B">
              <w:rPr>
                <w:sz w:val="20"/>
                <w:szCs w:val="20"/>
              </w:rPr>
              <w:t xml:space="preserve">Standard University regulations entitle students to a first and </w:t>
            </w:r>
            <w:r>
              <w:rPr>
                <w:sz w:val="20"/>
                <w:szCs w:val="20"/>
              </w:rPr>
              <w:t>second resit</w:t>
            </w:r>
            <w:ins w:id="1" w:author="Katrina Johnson" w:date="2021-09-17T10:26:00Z">
              <w:r>
                <w:rPr>
                  <w:sz w:val="20"/>
                  <w:szCs w:val="20"/>
                </w:rPr>
                <w:t xml:space="preserve"> </w:t>
              </w:r>
            </w:ins>
            <w:r w:rsidRPr="00A84CFB">
              <w:rPr>
                <w:sz w:val="20"/>
                <w:szCs w:val="20"/>
              </w:rPr>
              <w:t>of a failed module</w:t>
            </w:r>
            <w:r>
              <w:rPr>
                <w:sz w:val="20"/>
                <w:szCs w:val="20"/>
              </w:rPr>
              <w:t>, provided they satisfy</w:t>
            </w:r>
            <w:r w:rsidRPr="0013416B">
              <w:rPr>
                <w:sz w:val="20"/>
                <w:szCs w:val="20"/>
              </w:rPr>
              <w:t xml:space="preserve"> the requirements outlined in the </w:t>
            </w:r>
            <w:hyperlink r:id="rId13" w:history="1">
              <w:r w:rsidRPr="00967FB7">
                <w:rPr>
                  <w:rStyle w:val="Hyperlink"/>
                  <w:rFonts w:cs="Arial"/>
                  <w:sz w:val="20"/>
                  <w:szCs w:val="20"/>
                </w:rPr>
                <w:t>UG</w:t>
              </w:r>
            </w:hyperlink>
            <w:r w:rsidRPr="0013416B">
              <w:rPr>
                <w:sz w:val="20"/>
                <w:szCs w:val="20"/>
              </w:rPr>
              <w:t xml:space="preserve"> and </w:t>
            </w:r>
            <w:hyperlink r:id="rId14" w:history="1">
              <w:r w:rsidRPr="00967FB7">
                <w:rPr>
                  <w:rStyle w:val="Hyperlink"/>
                  <w:rFonts w:cs="Arial"/>
                  <w:sz w:val="20"/>
                  <w:szCs w:val="20"/>
                </w:rPr>
                <w:t>PGT</w:t>
              </w:r>
            </w:hyperlink>
            <w:r w:rsidRPr="0013416B">
              <w:rPr>
                <w:sz w:val="20"/>
                <w:szCs w:val="20"/>
              </w:rPr>
              <w:t xml:space="preserve"> regulations.</w:t>
            </w:r>
            <w:r>
              <w:rPr>
                <w:sz w:val="20"/>
                <w:szCs w:val="20"/>
              </w:rPr>
              <w:t xml:space="preserve">  Deviation from these regulations is expected to be because of professional body or accreditation requirements and should be noted on relevant programme specification(s).  Where there is a deviation, this will require University level approval (APAR exemption); in these cases, the local Registry and Academic Affairs Programmes Team should liaise with the RAA Curriculum Approvals and Advisory Team.</w:t>
            </w:r>
          </w:p>
        </w:tc>
      </w:tr>
    </w:tbl>
    <w:p w14:paraId="2A108EE4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  <w:gridCol w:w="2336"/>
      </w:tblGrid>
      <w:tr w:rsidR="00A84CFB" w14:paraId="56EBF4E4" w14:textId="77777777" w:rsidTr="007F2755">
        <w:trPr>
          <w:trHeight w:val="472"/>
        </w:trPr>
        <w:tc>
          <w:tcPr>
            <w:tcW w:w="8120" w:type="dxa"/>
            <w:shd w:val="clear" w:color="auto" w:fill="BDD6EE" w:themeFill="accent1" w:themeFillTint="66"/>
            <w:vAlign w:val="center"/>
          </w:tcPr>
          <w:p w14:paraId="58468876" w14:textId="77777777" w:rsidR="00A84CFB" w:rsidRDefault="00A84CFB" w:rsidP="007F2755">
            <w:r>
              <w:t>Does this module deviate from standard regulations for resits?</w:t>
            </w:r>
          </w:p>
        </w:tc>
        <w:sdt>
          <w:sdtPr>
            <w:alias w:val="Pass"/>
            <w:tag w:val="Pass"/>
            <w:id w:val="-813019450"/>
            <w:placeholder>
              <w:docPart w:val="24AA43BE4E2D4C42B152D7AA33533FC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336" w:type="dxa"/>
                <w:shd w:val="clear" w:color="auto" w:fill="auto"/>
              </w:tcPr>
              <w:p w14:paraId="24EDEEB9" w14:textId="77777777" w:rsidR="00A84CFB" w:rsidRDefault="00A84CFB" w:rsidP="007F2755">
                <w:r w:rsidRPr="00684D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51EA5D2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4CFB" w14:paraId="7D8E8249" w14:textId="77777777" w:rsidTr="007F2755">
        <w:trPr>
          <w:trHeight w:val="412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73CC3EB4" w14:textId="77777777" w:rsidR="00A84CFB" w:rsidRDefault="00A84CFB" w:rsidP="007F2755">
            <w:r>
              <w:t>If Yes</w:t>
            </w:r>
            <w:r w:rsidRPr="00B92F15">
              <w:t>, please check the box</w:t>
            </w:r>
            <w:r>
              <w:t xml:space="preserve"> and </w:t>
            </w:r>
            <w:r w:rsidRPr="00B92F15">
              <w:t>outline the reason below.</w:t>
            </w:r>
          </w:p>
        </w:tc>
      </w:tr>
      <w:tr w:rsidR="00A84CFB" w14:paraId="4B3BB73A" w14:textId="77777777" w:rsidTr="007F2755">
        <w:trPr>
          <w:trHeight w:val="850"/>
        </w:trPr>
        <w:tc>
          <w:tcPr>
            <w:tcW w:w="10456" w:type="dxa"/>
            <w:shd w:val="clear" w:color="auto" w:fill="auto"/>
          </w:tcPr>
          <w:p w14:paraId="5F29374F" w14:textId="77777777" w:rsidR="00A84CFB" w:rsidRDefault="00A84CFB" w:rsidP="007F2755"/>
        </w:tc>
      </w:tr>
    </w:tbl>
    <w:p w14:paraId="4CF10AA1" w14:textId="77777777" w:rsidR="00A84CFB" w:rsidRDefault="00A84CFB" w:rsidP="00A84CFB"/>
    <w:p w14:paraId="5631A52B" w14:textId="77777777" w:rsidR="00A84CFB" w:rsidRP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  <w:r w:rsidRPr="00A84CFB">
        <w:rPr>
          <w:b/>
          <w:bCs/>
          <w:color w:val="1F4E79" w:themeColor="accent1" w:themeShade="80"/>
          <w:sz w:val="28"/>
          <w:szCs w:val="28"/>
        </w:rPr>
        <w:t>SECTION C: HECoS INFORMATION</w:t>
      </w:r>
    </w:p>
    <w:p w14:paraId="499A44ED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2610"/>
        <w:gridCol w:w="1320"/>
        <w:gridCol w:w="2145"/>
        <w:gridCol w:w="1335"/>
        <w:gridCol w:w="1306"/>
      </w:tblGrid>
      <w:tr w:rsidR="00A84CFB" w14:paraId="175E00D2" w14:textId="77777777" w:rsidTr="00A84CFB">
        <w:trPr>
          <w:trHeight w:val="394"/>
        </w:trPr>
        <w:tc>
          <w:tcPr>
            <w:tcW w:w="4350" w:type="dxa"/>
            <w:gridSpan w:val="2"/>
            <w:shd w:val="clear" w:color="auto" w:fill="BDD6EE" w:themeFill="accent1" w:themeFillTint="66"/>
            <w:vAlign w:val="center"/>
          </w:tcPr>
          <w:p w14:paraId="3E531DED" w14:textId="77777777" w:rsidR="00A84CFB" w:rsidRDefault="00A84CFB" w:rsidP="007F2755">
            <w:r>
              <w:t>HECoS Subject Area</w:t>
            </w:r>
          </w:p>
        </w:tc>
        <w:tc>
          <w:tcPr>
            <w:tcW w:w="6106" w:type="dxa"/>
            <w:gridSpan w:val="4"/>
            <w:shd w:val="clear" w:color="auto" w:fill="BDD6EE" w:themeFill="accent1" w:themeFillTint="66"/>
            <w:vAlign w:val="center"/>
          </w:tcPr>
          <w:p w14:paraId="15AFE12C" w14:textId="77777777" w:rsidR="00A84CFB" w:rsidRPr="00CD6A7E" w:rsidRDefault="00A84CFB" w:rsidP="007F2755">
            <w:pPr>
              <w:rPr>
                <w:i/>
                <w:iCs/>
              </w:rPr>
            </w:pPr>
            <w:r w:rsidRPr="00CD6A7E">
              <w:rPr>
                <w:i/>
                <w:iCs/>
                <w:sz w:val="20"/>
                <w:szCs w:val="20"/>
              </w:rPr>
              <w:t xml:space="preserve">A list of HECoS Subject Areas can be found </w:t>
            </w:r>
            <w:hyperlink r:id="rId15" w:history="1">
              <w:r w:rsidRPr="00701C5D">
                <w:rPr>
                  <w:rStyle w:val="Hyperlink"/>
                  <w:rFonts w:cs="Arial"/>
                  <w:i/>
                  <w:iCs/>
                  <w:sz w:val="20"/>
                  <w:szCs w:val="20"/>
                </w:rPr>
                <w:t>here</w:t>
              </w:r>
            </w:hyperlink>
          </w:p>
        </w:tc>
      </w:tr>
      <w:tr w:rsidR="00A84CFB" w14:paraId="704ACCD1" w14:textId="77777777" w:rsidTr="007F2755">
        <w:tc>
          <w:tcPr>
            <w:tcW w:w="1740" w:type="dxa"/>
            <w:shd w:val="clear" w:color="auto" w:fill="D9D9D9" w:themeFill="background1" w:themeFillShade="D9"/>
          </w:tcPr>
          <w:p w14:paraId="0C5235BC" w14:textId="77777777" w:rsidR="00A84CFB" w:rsidRDefault="00A84CFB" w:rsidP="007F2755">
            <w:r>
              <w:t>Cost Centre 1</w:t>
            </w:r>
          </w:p>
        </w:tc>
        <w:sdt>
          <w:sdtPr>
            <w:id w:val="315538700"/>
            <w:placeholder>
              <w:docPart w:val="9E5320F0AB984C218C1FEF254EDFE67E"/>
            </w:placeholder>
            <w:showingPlcHdr/>
            <w:dropDownList>
              <w:listItem w:value="Select"/>
              <w:listItem w:displayText="101 Clinical Medicine" w:value="101 Clinical Medicine"/>
              <w:listItem w:displayText="102 Clinical Dentistry" w:value="102 Clinical Dentistry"/>
              <w:listItem w:displayText="103 Nursing &amp; Allied Health Professions" w:value="103 Nursing &amp; Allied Health Professions"/>
              <w:listItem w:displayText="104 Psychology &amp; Behavioural Science" w:value="104 Psychology &amp; Behavioural Science"/>
              <w:listItem w:displayText="105 Health &amp; Community Studies" w:value="105 Health &amp; Community Studies"/>
              <w:listItem w:displayText="106 Anatomy &amp; Physiology" w:value="106 Anatomy &amp; Physiology"/>
              <w:listItem w:displayText="107 Pharmacy &amp; Pharmacology" w:value="107 Pharmacy &amp; Pharmacology"/>
              <w:listItem w:displayText="108 Sports Science &amp; Leisure Studies" w:value="108 Sports Science &amp; Leisure Studies"/>
              <w:listItem w:displayText="109 Veterinary Science" w:value="109 Veterinary Science"/>
              <w:listItem w:displayText="110 Agriculture, Forest &amp; Food Sciences" w:value="110 Agriculture, Forest &amp; Food Sciences"/>
              <w:listItem w:displayText="111 Earth, Marine &amp; Environmental Sciences" w:value="111 Earth, Marine &amp; Environmental Sciences"/>
              <w:listItem w:displayText="112 Biosciences" w:value="112 Biosciences"/>
              <w:listItem w:displayText="113 Chemistry" w:value="113 Chemistry"/>
              <w:listItem w:displayText="114 Physics" w:value="114 Physics"/>
              <w:listItem w:displayText="115 General Engineering" w:value="115 General Engineering"/>
              <w:listItem w:displayText="116 Chemical Engineering" w:value="116 Chemical Engineering"/>
              <w:listItem w:displayText="117 Mineral, Metallurgy &amp; Material Engineering" w:value="117 Mineral, Metallurgy &amp; Material Engineering"/>
              <w:listItem w:displayText="118 Civil Engineering" w:value="118 Civil Engineering"/>
              <w:listItem w:displayText="119 Electrical, Electronic &amp; Computer Engineering" w:value="119 Electrical, Electronic &amp; Computer Engineering"/>
              <w:listItem w:displayText="120 Mechanical, Aero &amp; Production Engineering" w:value="120 Mechanical, Aero &amp; Production Engineering"/>
              <w:listItem w:displayText="121 IT, Systems Sciences &amp; Computer Science" w:value="121 IT, Systems Sciences &amp; Computer Science"/>
              <w:listItem w:displayText="122 Mathematics" w:value="122 Mathematics"/>
              <w:listItem w:displayText="123 Architecture &amp; Built Environment" w:value="123 Architecture &amp; Built Environment"/>
              <w:listItem w:displayText="124 Geography &amp; Environmental Studies" w:value="124 Geography &amp; Environmental Studies"/>
              <w:listItem w:displayText="125 Area Studies" w:value="125 Area Studies"/>
              <w:listItem w:displayText="126 Archaeology" w:value="126 Archaeology"/>
              <w:listItem w:displayText="127 Anthropology &amp; Development Studies" w:value="127 Anthropology &amp; Development Studies"/>
              <w:listItem w:displayText="128 Politics &amp; International Studies" w:value="128 Politics &amp; International Studies"/>
              <w:listItem w:displayText="129 Economics &amp; Econometrics" w:value="129 Economics &amp; Econometrics"/>
              <w:listItem w:displayText="130 Law" w:value="130 Law"/>
              <w:listItem w:displayText="131 Social Work &amp; Social Policy" w:value="131 Social Work &amp; Social Policy"/>
              <w:listItem w:displayText="132 Sociology" w:value="132 Sociology"/>
              <w:listItem w:displayText="133 Business &amp; Management Studies" w:value="133 Business &amp; Management Studies"/>
              <w:listItem w:displayText="134 Catering &amp; Hospitality Management" w:value="134 Catering &amp; Hospitality Management"/>
              <w:listItem w:displayText="135 Education" w:value="135 Education"/>
              <w:listItem w:displayText="136 Continuing Education" w:value="136 Continuing Education"/>
              <w:listItem w:displayText="137 Modern Languages" w:value="137 Modern Languages"/>
              <w:listItem w:displayText="138 English Language &amp; Literature" w:value="138 English Language &amp; Literature"/>
              <w:listItem w:displayText="139 History" w:value="139 History"/>
              <w:listItem w:displayText="140 Classics" w:value="140 Classics"/>
              <w:listItem w:displayText="141 Philosophy" w:value="141 Philosophy"/>
              <w:listItem w:displayText="142 Theology &amp; Religious Studies" w:value="142 Theology &amp; Religious Studies"/>
              <w:listItem w:displayText="143 Art &amp; Design" w:value="143 Art &amp; Design"/>
              <w:listItem w:displayText="144 Music, Dance, Drama &amp; Performing Arts" w:value="144 Music, Dance, Drama &amp; Performing Arts"/>
              <w:listItem w:displayText="145 Media Studies" w:value="145 Media Studies"/>
            </w:dropDownList>
          </w:sdtPr>
          <w:sdtEndPr/>
          <w:sdtContent>
            <w:tc>
              <w:tcPr>
                <w:tcW w:w="2610" w:type="dxa"/>
              </w:tcPr>
              <w:p w14:paraId="48E41EAD" w14:textId="77777777" w:rsidR="00A84CFB" w:rsidRDefault="00A84CFB" w:rsidP="007F2755">
                <w:r w:rsidRPr="007107A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20" w:type="dxa"/>
            <w:shd w:val="clear" w:color="auto" w:fill="D9D9D9" w:themeFill="background1" w:themeFillShade="D9"/>
          </w:tcPr>
          <w:p w14:paraId="7279A138" w14:textId="77777777" w:rsidR="00A84CFB" w:rsidRDefault="00A84CFB" w:rsidP="007F2755">
            <w:r>
              <w:t>Subject 1</w:t>
            </w:r>
          </w:p>
        </w:tc>
        <w:tc>
          <w:tcPr>
            <w:tcW w:w="2145" w:type="dxa"/>
          </w:tcPr>
          <w:p w14:paraId="3F2AE166" w14:textId="77777777" w:rsidR="00A84CFB" w:rsidRDefault="00A84CFB" w:rsidP="007F2755"/>
        </w:tc>
        <w:tc>
          <w:tcPr>
            <w:tcW w:w="1335" w:type="dxa"/>
            <w:shd w:val="clear" w:color="auto" w:fill="D9D9D9" w:themeFill="background1" w:themeFillShade="D9"/>
          </w:tcPr>
          <w:p w14:paraId="6B15C9DD" w14:textId="77777777" w:rsidR="00A84CFB" w:rsidRDefault="00A84CFB" w:rsidP="007F2755">
            <w:r>
              <w:t>Percentage</w:t>
            </w:r>
          </w:p>
        </w:tc>
        <w:tc>
          <w:tcPr>
            <w:tcW w:w="1306" w:type="dxa"/>
          </w:tcPr>
          <w:p w14:paraId="3DEE0BE3" w14:textId="77777777" w:rsidR="00A84CFB" w:rsidRDefault="00A84CFB" w:rsidP="007F2755"/>
        </w:tc>
      </w:tr>
      <w:tr w:rsidR="00A84CFB" w14:paraId="50189D9B" w14:textId="77777777" w:rsidTr="007F2755">
        <w:tc>
          <w:tcPr>
            <w:tcW w:w="1740" w:type="dxa"/>
            <w:shd w:val="clear" w:color="auto" w:fill="D9D9D9" w:themeFill="background1" w:themeFillShade="D9"/>
          </w:tcPr>
          <w:p w14:paraId="00A06777" w14:textId="77777777" w:rsidR="00A84CFB" w:rsidRDefault="00A84CFB" w:rsidP="007F2755">
            <w:r>
              <w:t>Cost Centre 2</w:t>
            </w:r>
          </w:p>
        </w:tc>
        <w:sdt>
          <w:sdtPr>
            <w:id w:val="1288246310"/>
            <w:placeholder>
              <w:docPart w:val="84CEB5334ADB4D8BAB05EB885CCD7083"/>
            </w:placeholder>
            <w:showingPlcHdr/>
            <w:dropDownList>
              <w:listItem w:value="Select"/>
              <w:listItem w:displayText="101 Clinical Medicine" w:value="101 Clinical Medicine"/>
              <w:listItem w:displayText="102 Clinical Dentistry" w:value="102 Clinical Dentistry"/>
              <w:listItem w:displayText="103 Nursing &amp; Allied Health Professions" w:value="103 Nursing &amp; Allied Health Professions"/>
              <w:listItem w:displayText="104 Psychology &amp; Behavioural Science" w:value="104 Psychology &amp; Behavioural Science"/>
              <w:listItem w:displayText="105 Health &amp; Community Studies" w:value="105 Health &amp; Community Studies"/>
              <w:listItem w:displayText="106 Anatomy &amp; Physiology" w:value="106 Anatomy &amp; Physiology"/>
              <w:listItem w:displayText="107 Pharmacy &amp; Pharmacology" w:value="107 Pharmacy &amp; Pharmacology"/>
              <w:listItem w:displayText="108 Sports Science &amp; Leisure Studies" w:value="108 Sports Science &amp; Leisure Studies"/>
              <w:listItem w:displayText="109 Veterinary Science" w:value="109 Veterinary Science"/>
              <w:listItem w:displayText="110 Agriculture, Forest &amp; Food Sciences" w:value="110 Agriculture, Forest &amp; Food Sciences"/>
              <w:listItem w:displayText="111 Earth, Marine &amp; Environmental Sciences" w:value="111 Earth, Marine &amp; Environmental Sciences"/>
              <w:listItem w:displayText="112 Biosciences" w:value="112 Biosciences"/>
              <w:listItem w:displayText="113 Chemistry" w:value="113 Chemistry"/>
              <w:listItem w:displayText="114 Physics" w:value="114 Physics"/>
              <w:listItem w:displayText="115 General Engineering" w:value="115 General Engineering"/>
              <w:listItem w:displayText="116 Chemical Engineering" w:value="116 Chemical Engineering"/>
              <w:listItem w:displayText="117 Mineral, Metallurgy &amp; Material Engineering" w:value="117 Mineral, Metallurgy &amp; Material Engineering"/>
              <w:listItem w:displayText="118 Civil Engineering" w:value="118 Civil Engineering"/>
              <w:listItem w:displayText="119 Electrical, Electronic &amp; Computer Engineering" w:value="119 Electrical, Electronic &amp; Computer Engineering"/>
              <w:listItem w:displayText="120 Mechanical, Aero &amp; Production Engineering" w:value="120 Mechanical, Aero &amp; Production Engineering"/>
              <w:listItem w:displayText="121 IT, Systems Sciences &amp; Computer Science" w:value="121 IT, Systems Sciences &amp; Computer Science"/>
              <w:listItem w:displayText="122 Mathematics" w:value="122 Mathematics"/>
              <w:listItem w:displayText="123 Architecture &amp; Built Environment" w:value="123 Architecture &amp; Built Environment"/>
              <w:listItem w:displayText="124 Geography &amp; Environmental Studies" w:value="124 Geography &amp; Environmental Studies"/>
              <w:listItem w:displayText="125 Area Studies" w:value="125 Area Studies"/>
              <w:listItem w:displayText="126 Archaeology" w:value="126 Archaeology"/>
              <w:listItem w:displayText="127 Anthropology &amp; Development Studies" w:value="127 Anthropology &amp; Development Studies"/>
              <w:listItem w:displayText="128 Politics &amp; International Studies" w:value="128 Politics &amp; International Studies"/>
              <w:listItem w:displayText="129 Economics &amp; Econometrics" w:value="129 Economics &amp; Econometrics"/>
              <w:listItem w:displayText="130 Law" w:value="130 Law"/>
              <w:listItem w:displayText="131 Social Work &amp; Social Policy" w:value="131 Social Work &amp; Social Policy"/>
              <w:listItem w:displayText="132 Sociology" w:value="132 Sociology"/>
              <w:listItem w:displayText="133 Business &amp; Management Studies" w:value="133 Business &amp; Management Studies"/>
              <w:listItem w:displayText="134 Catering &amp; Hospitality Management" w:value="134 Catering &amp; Hospitality Management"/>
              <w:listItem w:displayText="135 Education" w:value="135 Education"/>
              <w:listItem w:displayText="136 Continuing Education" w:value="136 Continuing Education"/>
              <w:listItem w:displayText="137 Modern Languages" w:value="137 Modern Languages"/>
              <w:listItem w:displayText="138 English Language &amp; Literature" w:value="138 English Language &amp; Literature"/>
              <w:listItem w:displayText="139 History" w:value="139 History"/>
              <w:listItem w:displayText="140 Classics" w:value="140 Classics"/>
              <w:listItem w:displayText="141 Philosophy" w:value="141 Philosophy"/>
              <w:listItem w:displayText="142 Theology &amp; Religious Studies" w:value="142 Theology &amp; Religious Studies"/>
              <w:listItem w:displayText="143 Art &amp; Design" w:value="143 Art &amp; Design"/>
              <w:listItem w:displayText="144 Music, Dance, Drama &amp; Performing Arts" w:value="144 Music, Dance, Drama &amp; Performing Arts"/>
              <w:listItem w:displayText="145 Media Studies" w:value="145 Media Studies"/>
            </w:dropDownList>
          </w:sdtPr>
          <w:sdtEndPr/>
          <w:sdtContent>
            <w:tc>
              <w:tcPr>
                <w:tcW w:w="2610" w:type="dxa"/>
              </w:tcPr>
              <w:p w14:paraId="24ADE552" w14:textId="77777777" w:rsidR="00A84CFB" w:rsidRDefault="00A84CFB" w:rsidP="007F2755">
                <w:r w:rsidRPr="007107A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20" w:type="dxa"/>
            <w:shd w:val="clear" w:color="auto" w:fill="D9D9D9" w:themeFill="background1" w:themeFillShade="D9"/>
          </w:tcPr>
          <w:p w14:paraId="3E435142" w14:textId="77777777" w:rsidR="00A84CFB" w:rsidRDefault="00A84CFB" w:rsidP="007F2755">
            <w:r>
              <w:t>Subject 2</w:t>
            </w:r>
          </w:p>
        </w:tc>
        <w:tc>
          <w:tcPr>
            <w:tcW w:w="2145" w:type="dxa"/>
          </w:tcPr>
          <w:p w14:paraId="3791277B" w14:textId="77777777" w:rsidR="00A84CFB" w:rsidRDefault="00A84CFB" w:rsidP="007F2755"/>
        </w:tc>
        <w:tc>
          <w:tcPr>
            <w:tcW w:w="1335" w:type="dxa"/>
            <w:shd w:val="clear" w:color="auto" w:fill="D9D9D9" w:themeFill="background1" w:themeFillShade="D9"/>
          </w:tcPr>
          <w:p w14:paraId="56A47B64" w14:textId="77777777" w:rsidR="00A84CFB" w:rsidRDefault="00A84CFB" w:rsidP="007F2755">
            <w:r>
              <w:t>Percentage</w:t>
            </w:r>
          </w:p>
        </w:tc>
        <w:tc>
          <w:tcPr>
            <w:tcW w:w="1306" w:type="dxa"/>
          </w:tcPr>
          <w:p w14:paraId="7F1E7FC5" w14:textId="77777777" w:rsidR="00A84CFB" w:rsidRDefault="00A84CFB" w:rsidP="007F2755"/>
        </w:tc>
      </w:tr>
    </w:tbl>
    <w:p w14:paraId="5B6312A8" w14:textId="77777777" w:rsidR="00A84CFB" w:rsidRDefault="00A84CFB" w:rsidP="00A84CFB"/>
    <w:p w14:paraId="02CF9E96" w14:textId="77777777" w:rsidR="00A84CFB" w:rsidRP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  <w:r w:rsidRPr="00A84CFB">
        <w:rPr>
          <w:b/>
          <w:bCs/>
          <w:color w:val="1F4E79" w:themeColor="accent1" w:themeShade="80"/>
          <w:sz w:val="28"/>
          <w:szCs w:val="28"/>
        </w:rPr>
        <w:t>SECTION D: APPROVAL</w:t>
      </w:r>
    </w:p>
    <w:p w14:paraId="72039504" w14:textId="77777777" w:rsidR="00A84CFB" w:rsidRPr="00A84CFB" w:rsidRDefault="00A84CFB" w:rsidP="00A84CFB">
      <w:pPr>
        <w:rPr>
          <w:color w:val="1F4E79" w:themeColor="accent1" w:themeShade="80"/>
        </w:rPr>
      </w:pPr>
    </w:p>
    <w:p w14:paraId="0E78A0F6" w14:textId="77777777" w:rsidR="00A84CFB" w:rsidRP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  <w:r w:rsidRPr="00A84CFB">
        <w:rPr>
          <w:b/>
          <w:bCs/>
          <w:color w:val="1F4E79" w:themeColor="accent1" w:themeShade="80"/>
          <w:sz w:val="28"/>
          <w:szCs w:val="28"/>
        </w:rPr>
        <w:t>SCHOOL CONFIRMATION OF INTERNAL APPROVAL</w:t>
      </w:r>
    </w:p>
    <w:p w14:paraId="44C3B424" w14:textId="77777777" w:rsidR="00A84CFB" w:rsidRPr="00A84CFB" w:rsidRDefault="00A84CFB" w:rsidP="00A84CFB">
      <w:pPr>
        <w:rPr>
          <w:color w:val="1F4E79" w:themeColor="accent1" w:themeShade="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9"/>
        <w:gridCol w:w="5326"/>
        <w:gridCol w:w="747"/>
        <w:gridCol w:w="1880"/>
        <w:gridCol w:w="454"/>
      </w:tblGrid>
      <w:tr w:rsidR="00A84CFB" w14:paraId="034E38BF" w14:textId="77777777" w:rsidTr="007F2755">
        <w:tc>
          <w:tcPr>
            <w:tcW w:w="4783" w:type="pct"/>
            <w:gridSpan w:val="4"/>
            <w:shd w:val="clear" w:color="auto" w:fill="1F4E79" w:themeFill="accent1" w:themeFillShade="80"/>
            <w:vAlign w:val="center"/>
          </w:tcPr>
          <w:p w14:paraId="22E29A74" w14:textId="77777777" w:rsidR="00A84CFB" w:rsidRDefault="00A84CFB" w:rsidP="007F2755">
            <w:r w:rsidRPr="008D2475">
              <w:rPr>
                <w:color w:val="FFFFFF" w:themeColor="background1"/>
              </w:rPr>
              <w:t xml:space="preserve">I confirm that </w:t>
            </w:r>
            <w:r>
              <w:rPr>
                <w:color w:val="FFFFFF" w:themeColor="background1"/>
              </w:rPr>
              <w:t xml:space="preserve">adequate consultation has been undertaken regarding resources, and that </w:t>
            </w:r>
            <w:r w:rsidRPr="008D2475">
              <w:rPr>
                <w:color w:val="FFFFFF" w:themeColor="background1"/>
              </w:rPr>
              <w:t xml:space="preserve">this module has been </w:t>
            </w:r>
            <w:r>
              <w:rPr>
                <w:color w:val="FFFFFF" w:themeColor="background1"/>
              </w:rPr>
              <w:t>reviewed at School l</w:t>
            </w:r>
            <w:r w:rsidRPr="008D2475">
              <w:rPr>
                <w:color w:val="FFFFFF" w:themeColor="background1"/>
              </w:rPr>
              <w:t>evel</w:t>
            </w:r>
            <w:r>
              <w:rPr>
                <w:color w:val="FFFFFF" w:themeColor="background1"/>
              </w:rPr>
              <w:t xml:space="preserve"> prior to submission</w:t>
            </w:r>
          </w:p>
        </w:tc>
        <w:sdt>
          <w:sdtPr>
            <w:id w:val="-206763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vAlign w:val="center"/>
              </w:tcPr>
              <w:p w14:paraId="6A4C11A8" w14:textId="77777777" w:rsidR="00A84CFB" w:rsidRDefault="00A84CFB" w:rsidP="007F2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4CFB" w14:paraId="4A1A21B2" w14:textId="77777777" w:rsidTr="00A84CFB">
        <w:trPr>
          <w:trHeight w:val="476"/>
        </w:trPr>
        <w:tc>
          <w:tcPr>
            <w:tcW w:w="980" w:type="pct"/>
            <w:shd w:val="clear" w:color="auto" w:fill="BDD6EE" w:themeFill="accent1" w:themeFillTint="66"/>
          </w:tcPr>
          <w:p w14:paraId="6AE39B46" w14:textId="77777777" w:rsidR="00A84CFB" w:rsidRDefault="00A84CFB" w:rsidP="007F2755">
            <w:r>
              <w:t>Committee or Board</w:t>
            </w:r>
          </w:p>
        </w:tc>
        <w:tc>
          <w:tcPr>
            <w:tcW w:w="2547" w:type="pct"/>
          </w:tcPr>
          <w:p w14:paraId="38C8CCDC" w14:textId="77777777" w:rsidR="00A84CFB" w:rsidRDefault="00A84CFB" w:rsidP="007F2755">
            <w:r>
              <w:rPr>
                <w:rStyle w:val="PlaceholderText"/>
              </w:rPr>
              <w:t xml:space="preserve"> </w:t>
            </w:r>
          </w:p>
        </w:tc>
        <w:tc>
          <w:tcPr>
            <w:tcW w:w="357" w:type="pct"/>
            <w:shd w:val="clear" w:color="auto" w:fill="BDD6EE" w:themeFill="accent1" w:themeFillTint="66"/>
          </w:tcPr>
          <w:p w14:paraId="0A67EB38" w14:textId="77777777" w:rsidR="00A84CFB" w:rsidRDefault="00A84CFB" w:rsidP="007F2755">
            <w:r>
              <w:t>Date</w:t>
            </w:r>
          </w:p>
        </w:tc>
        <w:sdt>
          <w:sdtPr>
            <w:alias w:val="Date"/>
            <w:tag w:val="Date"/>
            <w:id w:val="219180559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16" w:type="pct"/>
                <w:gridSpan w:val="2"/>
              </w:tcPr>
              <w:p w14:paraId="4FB767E8" w14:textId="77777777" w:rsidR="00A84CFB" w:rsidRDefault="00A84CFB" w:rsidP="007F2755">
                <w:r w:rsidRPr="00684D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78B9183" w14:textId="77777777" w:rsidR="00A84CFB" w:rsidRDefault="00A84CFB" w:rsidP="00A84CFB"/>
    <w:p w14:paraId="705A4559" w14:textId="77777777" w:rsidR="00A84CFB" w:rsidRDefault="00A84CFB" w:rsidP="00A84CFB"/>
    <w:p w14:paraId="522363B6" w14:textId="77777777" w:rsidR="00A84CFB" w:rsidRDefault="00CB67C5" w:rsidP="00A84CFB">
      <w:r>
        <w:pict w14:anchorId="71656CFB">
          <v:rect id="_x0000_i1026" style="width:523.3pt;height:2pt" o:hralign="center" o:hrstd="t" o:hrnoshade="t" o:hr="t" fillcolor="#2e74b5 [2404]" stroked="f"/>
        </w:pict>
      </w:r>
    </w:p>
    <w:p w14:paraId="32B52B0A" w14:textId="77777777" w:rsidR="00A84CFB" w:rsidRDefault="00A84CFB" w:rsidP="00A84CFB"/>
    <w:p w14:paraId="6B40E404" w14:textId="77777777" w:rsidR="00A84CFB" w:rsidRDefault="00A84CFB" w:rsidP="00A84CFB"/>
    <w:p w14:paraId="33784EF0" w14:textId="77777777" w:rsidR="00A84CFB" w:rsidRDefault="00A84CFB" w:rsidP="00A84CFB"/>
    <w:p w14:paraId="29790CCE" w14:textId="77777777" w:rsidR="00A84CFB" w:rsidRDefault="00A84CFB" w:rsidP="00A84CFB"/>
    <w:p w14:paraId="23ECF67B" w14:textId="77777777" w:rsidR="00A84CFB" w:rsidRDefault="00A84CFB" w:rsidP="00A84CFB"/>
    <w:p w14:paraId="54B896A3" w14:textId="77777777" w:rsidR="00A84CFB" w:rsidRDefault="00A84CFB" w:rsidP="00A84CFB"/>
    <w:p w14:paraId="4877CFC5" w14:textId="77777777" w:rsidR="00A84CFB" w:rsidRDefault="00A84CFB" w:rsidP="00A84CFB"/>
    <w:p w14:paraId="376A8944" w14:textId="77777777" w:rsidR="00A84CFB" w:rsidRDefault="00A84CFB" w:rsidP="00A84CFB"/>
    <w:p w14:paraId="0D20C13C" w14:textId="77777777" w:rsidR="00A84CFB" w:rsidRDefault="00A84CFB" w:rsidP="00A84CFB">
      <w:pPr>
        <w:rPr>
          <w:b/>
          <w:bCs/>
          <w:sz w:val="28"/>
          <w:szCs w:val="28"/>
        </w:rPr>
      </w:pPr>
    </w:p>
    <w:p w14:paraId="3CA1D1DF" w14:textId="77777777" w:rsidR="00A84CFB" w:rsidRPr="00A84CFB" w:rsidRDefault="00A84CFB" w:rsidP="00A84CFB">
      <w:pPr>
        <w:rPr>
          <w:b/>
          <w:bCs/>
          <w:color w:val="1F4E79" w:themeColor="accent1" w:themeShade="80"/>
          <w:sz w:val="28"/>
          <w:szCs w:val="28"/>
        </w:rPr>
      </w:pPr>
      <w:r w:rsidRPr="00A84CFB">
        <w:rPr>
          <w:b/>
          <w:bCs/>
          <w:color w:val="1F4E79" w:themeColor="accent1" w:themeShade="80"/>
          <w:sz w:val="28"/>
          <w:szCs w:val="28"/>
        </w:rPr>
        <w:t>FOR USE BY REGISTRY AND ACADEMIC AFFAIRS PROGRAMMES TEAM</w:t>
      </w:r>
    </w:p>
    <w:p w14:paraId="26FD1EE5" w14:textId="77777777" w:rsidR="00A84CFB" w:rsidRPr="00A84CFB" w:rsidRDefault="00A84CFB" w:rsidP="00A84CFB">
      <w:pPr>
        <w:rPr>
          <w:b/>
          <w:bCs/>
          <w:color w:val="1F4E79" w:themeColor="accent1" w:themeShade="80"/>
        </w:rPr>
      </w:pPr>
    </w:p>
    <w:p w14:paraId="57970A96" w14:textId="77777777" w:rsidR="00A84CFB" w:rsidRPr="00A84CFB" w:rsidRDefault="00A84CFB" w:rsidP="00A84CFB">
      <w:pPr>
        <w:rPr>
          <w:b/>
          <w:bCs/>
          <w:color w:val="1F4E79" w:themeColor="accent1" w:themeShade="80"/>
          <w:sz w:val="24"/>
          <w:szCs w:val="24"/>
        </w:rPr>
      </w:pPr>
      <w:r w:rsidRPr="00A84CFB">
        <w:rPr>
          <w:b/>
          <w:bCs/>
          <w:color w:val="1F4E79" w:themeColor="accent1" w:themeShade="80"/>
          <w:sz w:val="24"/>
          <w:szCs w:val="24"/>
        </w:rPr>
        <w:t>RECEIPT AND PROCESSING</w:t>
      </w:r>
    </w:p>
    <w:p w14:paraId="587DFCB3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A84CFB" w:rsidRPr="001B0F68" w14:paraId="157B14A6" w14:textId="77777777" w:rsidTr="007F2755">
        <w:tc>
          <w:tcPr>
            <w:tcW w:w="2972" w:type="dxa"/>
            <w:shd w:val="clear" w:color="auto" w:fill="E2EFD9" w:themeFill="accent6" w:themeFillTint="33"/>
            <w:vAlign w:val="center"/>
            <w:hideMark/>
          </w:tcPr>
          <w:p w14:paraId="7454418E" w14:textId="77777777" w:rsidR="00A84CFB" w:rsidRPr="001B0F68" w:rsidRDefault="00A84CFB" w:rsidP="007F2755">
            <w:r w:rsidRPr="001B0F68">
              <w:t>Specification Received On:</w:t>
            </w:r>
          </w:p>
        </w:tc>
        <w:sdt>
          <w:sdtPr>
            <w:alias w:val="Date"/>
            <w:tag w:val="Date"/>
            <w:id w:val="-1430351556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5F63DF51" w14:textId="77777777" w:rsidR="00A84CFB" w:rsidRPr="001B0F68" w:rsidRDefault="00A84CFB" w:rsidP="007F2755">
                <w:r w:rsidRPr="00684D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4CFB" w:rsidRPr="001B0F68" w14:paraId="42EA9415" w14:textId="77777777" w:rsidTr="007F2755">
        <w:tc>
          <w:tcPr>
            <w:tcW w:w="2972" w:type="dxa"/>
            <w:shd w:val="clear" w:color="auto" w:fill="E2EFD9" w:themeFill="accent6" w:themeFillTint="33"/>
            <w:vAlign w:val="center"/>
            <w:hideMark/>
          </w:tcPr>
          <w:p w14:paraId="2DD3DF33" w14:textId="77777777" w:rsidR="00A84CFB" w:rsidRPr="001B0F68" w:rsidRDefault="00A84CFB" w:rsidP="007F2755">
            <w:r w:rsidRPr="001B0F68">
              <w:t>Reviewed By:</w:t>
            </w:r>
          </w:p>
        </w:tc>
        <w:tc>
          <w:tcPr>
            <w:tcW w:w="2835" w:type="dxa"/>
            <w:vAlign w:val="center"/>
          </w:tcPr>
          <w:p w14:paraId="34267887" w14:textId="77777777" w:rsidR="00A84CFB" w:rsidRPr="001B0F68" w:rsidRDefault="00A84CFB" w:rsidP="007F2755"/>
        </w:tc>
      </w:tr>
    </w:tbl>
    <w:p w14:paraId="3C3FB695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A84CFB" w:rsidRPr="000F5561" w14:paraId="4E6D78E6" w14:textId="77777777" w:rsidTr="00A84CFB">
        <w:trPr>
          <w:trHeight w:val="382"/>
        </w:trPr>
        <w:tc>
          <w:tcPr>
            <w:tcW w:w="5807" w:type="dxa"/>
            <w:gridSpan w:val="2"/>
            <w:shd w:val="clear" w:color="auto" w:fill="C5E0B3" w:themeFill="accent6" w:themeFillTint="66"/>
            <w:hideMark/>
          </w:tcPr>
          <w:p w14:paraId="734C3A82" w14:textId="77777777" w:rsidR="00A84CFB" w:rsidRPr="000F5561" w:rsidRDefault="00A84CFB" w:rsidP="007F2755">
            <w:r w:rsidRPr="000F5561">
              <w:t>Campus Solutions</w:t>
            </w:r>
          </w:p>
        </w:tc>
      </w:tr>
      <w:tr w:rsidR="00A84CFB" w:rsidRPr="000F5561" w14:paraId="15118116" w14:textId="77777777" w:rsidTr="007F2755">
        <w:tc>
          <w:tcPr>
            <w:tcW w:w="2972" w:type="dxa"/>
            <w:shd w:val="clear" w:color="auto" w:fill="E2EFD9" w:themeFill="accent6" w:themeFillTint="33"/>
          </w:tcPr>
          <w:p w14:paraId="58C3EA24" w14:textId="77777777" w:rsidR="00A84CFB" w:rsidRDefault="00A84CFB" w:rsidP="007F2755">
            <w:r>
              <w:t>Data entered into Campus by:</w:t>
            </w:r>
          </w:p>
        </w:tc>
        <w:tc>
          <w:tcPr>
            <w:tcW w:w="2835" w:type="dxa"/>
          </w:tcPr>
          <w:p w14:paraId="6EFA5811" w14:textId="77777777" w:rsidR="00A84CFB" w:rsidRPr="000F5561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  <w:tr w:rsidR="00A84CFB" w:rsidRPr="000F5561" w14:paraId="740C3A76" w14:textId="77777777" w:rsidTr="007F2755">
        <w:tc>
          <w:tcPr>
            <w:tcW w:w="2972" w:type="dxa"/>
            <w:shd w:val="clear" w:color="auto" w:fill="E2EFD9" w:themeFill="accent6" w:themeFillTint="33"/>
          </w:tcPr>
          <w:p w14:paraId="5B91D4AD" w14:textId="77777777" w:rsidR="00A84CFB" w:rsidRDefault="00A84CFB" w:rsidP="007F2755">
            <w:r>
              <w:t>Date entered:</w:t>
            </w:r>
          </w:p>
        </w:tc>
        <w:sdt>
          <w:sdtPr>
            <w:alias w:val="Date"/>
            <w:tag w:val="Date"/>
            <w:id w:val="463479252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0498C6B8" w14:textId="77777777" w:rsidR="00A84CFB" w:rsidRPr="000F5561" w:rsidRDefault="00A84CFB" w:rsidP="007F2755">
                <w:r w:rsidRPr="00684D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4CFB" w:rsidRPr="000F5561" w14:paraId="295201D5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142BB4DC" w14:textId="77777777" w:rsidR="00A84CFB" w:rsidRPr="000F5561" w:rsidRDefault="00A84CFB" w:rsidP="007F2755">
            <w:r>
              <w:t>Course Code</w:t>
            </w:r>
          </w:p>
        </w:tc>
        <w:tc>
          <w:tcPr>
            <w:tcW w:w="2835" w:type="dxa"/>
          </w:tcPr>
          <w:p w14:paraId="6BC6164A" w14:textId="77777777" w:rsidR="00A84CFB" w:rsidRPr="000F5561" w:rsidRDefault="00A84CFB" w:rsidP="007F2755"/>
        </w:tc>
      </w:tr>
      <w:tr w:rsidR="00A84CFB" w:rsidRPr="000F5561" w14:paraId="3B5324B3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4A1D000D" w14:textId="77777777" w:rsidR="00A84CFB" w:rsidRPr="000F5561" w:rsidRDefault="00A84CFB" w:rsidP="007F2755">
            <w:r>
              <w:t>Course ID</w:t>
            </w:r>
          </w:p>
        </w:tc>
        <w:tc>
          <w:tcPr>
            <w:tcW w:w="2835" w:type="dxa"/>
          </w:tcPr>
          <w:p w14:paraId="5597CAFD" w14:textId="77777777" w:rsidR="00A84CFB" w:rsidRPr="000F5561" w:rsidRDefault="00A84CFB" w:rsidP="007F2755"/>
        </w:tc>
      </w:tr>
      <w:tr w:rsidR="00A84CFB" w:rsidRPr="000F5561" w14:paraId="635E9596" w14:textId="77777777" w:rsidTr="007F2755">
        <w:tc>
          <w:tcPr>
            <w:tcW w:w="2972" w:type="dxa"/>
            <w:shd w:val="clear" w:color="auto" w:fill="E2EFD9" w:themeFill="accent6" w:themeFillTint="33"/>
          </w:tcPr>
          <w:p w14:paraId="7FB3CA3B" w14:textId="77777777" w:rsidR="00A84CFB" w:rsidRDefault="00A84CFB" w:rsidP="007F2755">
            <w:r>
              <w:t>Course Academic ID Created</w:t>
            </w:r>
          </w:p>
        </w:tc>
        <w:tc>
          <w:tcPr>
            <w:tcW w:w="2835" w:type="dxa"/>
          </w:tcPr>
          <w:p w14:paraId="2F622628" w14:textId="77777777" w:rsidR="00A84CFB" w:rsidRPr="000F5561" w:rsidRDefault="00A84CFB" w:rsidP="007F2755"/>
        </w:tc>
      </w:tr>
      <w:tr w:rsidR="00A84CFB" w:rsidRPr="000F5561" w14:paraId="6A878609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3E9D7927" w14:textId="77777777" w:rsidR="00A84CFB" w:rsidRPr="000F5561" w:rsidRDefault="00A84CFB" w:rsidP="007F2755">
            <w:r>
              <w:t>Activity Registry Created</w:t>
            </w:r>
          </w:p>
        </w:tc>
        <w:tc>
          <w:tcPr>
            <w:tcW w:w="2835" w:type="dxa"/>
          </w:tcPr>
          <w:p w14:paraId="3A3DA8F5" w14:textId="77777777" w:rsidR="00A84CFB" w:rsidRPr="000F5561" w:rsidRDefault="00A84CFB" w:rsidP="007F2755"/>
        </w:tc>
      </w:tr>
      <w:tr w:rsidR="00A84CFB" w:rsidRPr="000F5561" w14:paraId="38715513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6C2DE899" w14:textId="77777777" w:rsidR="00A84CFB" w:rsidRPr="000F5561" w:rsidRDefault="00A84CFB" w:rsidP="007F2755">
            <w:r>
              <w:t>Requisites Created</w:t>
            </w:r>
          </w:p>
        </w:tc>
        <w:tc>
          <w:tcPr>
            <w:tcW w:w="2835" w:type="dxa"/>
          </w:tcPr>
          <w:p w14:paraId="384133E9" w14:textId="77777777" w:rsidR="00A84CFB" w:rsidRPr="000F5561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  <w:tr w:rsidR="00A84CFB" w:rsidRPr="000F5561" w14:paraId="20B8AF0E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6ED9952A" w14:textId="77777777" w:rsidR="00A84CFB" w:rsidRPr="000F5561" w:rsidRDefault="00A84CFB" w:rsidP="007F2755">
            <w:r>
              <w:t>HESA/HECoS Record Created</w:t>
            </w:r>
          </w:p>
        </w:tc>
        <w:tc>
          <w:tcPr>
            <w:tcW w:w="2835" w:type="dxa"/>
          </w:tcPr>
          <w:p w14:paraId="2C3C4F3D" w14:textId="77777777" w:rsidR="00A84CFB" w:rsidRPr="000F5561" w:rsidRDefault="00A84CFB" w:rsidP="007F2755">
            <w:r>
              <w:rPr>
                <w:rStyle w:val="PlaceholderText"/>
              </w:rPr>
              <w:t xml:space="preserve"> </w:t>
            </w:r>
          </w:p>
        </w:tc>
      </w:tr>
    </w:tbl>
    <w:p w14:paraId="68206208" w14:textId="77777777" w:rsidR="00A84CFB" w:rsidRDefault="00A84CFB" w:rsidP="00A84CFB"/>
    <w:p w14:paraId="3D5DC4B8" w14:textId="77777777" w:rsidR="00A84CFB" w:rsidRDefault="00A84CFB" w:rsidP="00A84CFB">
      <w:pPr>
        <w:rPr>
          <w:b/>
          <w:bCs/>
          <w:sz w:val="24"/>
          <w:szCs w:val="24"/>
        </w:rPr>
      </w:pPr>
    </w:p>
    <w:p w14:paraId="51508B54" w14:textId="77777777" w:rsidR="00A84CFB" w:rsidRPr="004E1360" w:rsidRDefault="00A84CFB" w:rsidP="00A84CFB">
      <w:pPr>
        <w:rPr>
          <w:b/>
          <w:bCs/>
          <w:color w:val="1F4E79" w:themeColor="accent1" w:themeShade="80"/>
          <w:sz w:val="24"/>
          <w:szCs w:val="24"/>
        </w:rPr>
      </w:pPr>
      <w:r w:rsidRPr="004E1360">
        <w:rPr>
          <w:b/>
          <w:bCs/>
          <w:color w:val="1F4E79" w:themeColor="accent1" w:themeShade="80"/>
          <w:sz w:val="24"/>
          <w:szCs w:val="24"/>
        </w:rPr>
        <w:t>APPROVAL</w:t>
      </w:r>
    </w:p>
    <w:p w14:paraId="19FDF01B" w14:textId="77777777" w:rsidR="00A84CFB" w:rsidRDefault="00A84CFB" w:rsidP="00A8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A84CFB" w14:paraId="681E2267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3DF10670" w14:textId="77777777" w:rsidR="00A84CFB" w:rsidRPr="001B0F68" w:rsidRDefault="00A84CFB" w:rsidP="007F2755">
            <w:r w:rsidRPr="001B0F68">
              <w:t>Specification Received On:</w:t>
            </w:r>
          </w:p>
        </w:tc>
        <w:tc>
          <w:tcPr>
            <w:tcW w:w="2835" w:type="dxa"/>
          </w:tcPr>
          <w:p w14:paraId="6290CD3A" w14:textId="77777777" w:rsidR="00A84CFB" w:rsidRPr="001B0F68" w:rsidRDefault="00A84CFB" w:rsidP="007F2755"/>
        </w:tc>
      </w:tr>
      <w:tr w:rsidR="00A84CFB" w14:paraId="352FD9AE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671ABEAE" w14:textId="77777777" w:rsidR="00A84CFB" w:rsidRPr="000F5561" w:rsidRDefault="00A84CFB" w:rsidP="007F2755">
            <w:r>
              <w:t>Reviewed By:</w:t>
            </w:r>
          </w:p>
        </w:tc>
        <w:tc>
          <w:tcPr>
            <w:tcW w:w="2835" w:type="dxa"/>
          </w:tcPr>
          <w:p w14:paraId="0811FD52" w14:textId="77777777" w:rsidR="00A84CFB" w:rsidRDefault="00A84CFB" w:rsidP="007F2755">
            <w:pPr>
              <w:rPr>
                <w:b/>
              </w:rPr>
            </w:pPr>
            <w:r>
              <w:rPr>
                <w:rStyle w:val="PlaceholderText"/>
              </w:rPr>
              <w:t xml:space="preserve"> </w:t>
            </w:r>
          </w:p>
        </w:tc>
      </w:tr>
      <w:tr w:rsidR="00A84CFB" w14:paraId="1BF938DE" w14:textId="77777777" w:rsidTr="007F2755">
        <w:tc>
          <w:tcPr>
            <w:tcW w:w="2972" w:type="dxa"/>
            <w:shd w:val="clear" w:color="auto" w:fill="E2EFD9" w:themeFill="accent6" w:themeFillTint="33"/>
            <w:hideMark/>
          </w:tcPr>
          <w:p w14:paraId="07BEA61B" w14:textId="77777777" w:rsidR="00A84CFB" w:rsidRPr="000F5561" w:rsidRDefault="00A84CFB" w:rsidP="007F2755">
            <w:r>
              <w:t>Approved (Date)</w:t>
            </w:r>
          </w:p>
        </w:tc>
        <w:tc>
          <w:tcPr>
            <w:tcW w:w="2835" w:type="dxa"/>
          </w:tcPr>
          <w:p w14:paraId="37F70EA2" w14:textId="77777777" w:rsidR="00A84CFB" w:rsidRDefault="00A84CFB" w:rsidP="007F2755">
            <w:pPr>
              <w:rPr>
                <w:b/>
              </w:rPr>
            </w:pPr>
          </w:p>
        </w:tc>
      </w:tr>
    </w:tbl>
    <w:p w14:paraId="43075239" w14:textId="77777777" w:rsidR="00A84CFB" w:rsidRDefault="00A84CFB" w:rsidP="00A84CFB"/>
    <w:p w14:paraId="0AEA29AE" w14:textId="77777777" w:rsidR="00A84CFB" w:rsidRDefault="00A84CFB" w:rsidP="00A84CFB">
      <w:pPr>
        <w:rPr>
          <w:b/>
        </w:rPr>
      </w:pPr>
      <w:r>
        <w:rPr>
          <w:b/>
        </w:rPr>
        <w:t>If the module is not approved, please state required amendments and return to originator: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2162"/>
        <w:gridCol w:w="4649"/>
      </w:tblGrid>
      <w:tr w:rsidR="00A84CFB" w14:paraId="42A391E7" w14:textId="77777777" w:rsidTr="007F2755">
        <w:trPr>
          <w:trHeight w:val="1134"/>
        </w:trPr>
        <w:tc>
          <w:tcPr>
            <w:tcW w:w="10456" w:type="dxa"/>
            <w:gridSpan w:val="3"/>
          </w:tcPr>
          <w:p w14:paraId="544DAAF0" w14:textId="77777777" w:rsidR="00A84CFB" w:rsidRDefault="00A84CFB" w:rsidP="007F2755"/>
        </w:tc>
      </w:tr>
      <w:tr w:rsidR="00A84CFB" w:rsidRPr="000F5561" w14:paraId="00FA89E2" w14:textId="77777777" w:rsidTr="007F2755">
        <w:trPr>
          <w:trHeight w:val="286"/>
        </w:trPr>
        <w:tc>
          <w:tcPr>
            <w:tcW w:w="3645" w:type="dxa"/>
            <w:shd w:val="clear" w:color="auto" w:fill="FFFF00"/>
            <w:hideMark/>
          </w:tcPr>
          <w:p w14:paraId="18212728" w14:textId="77777777" w:rsidR="00A84CFB" w:rsidRPr="000F5561" w:rsidRDefault="00A84CFB" w:rsidP="007F2755">
            <w:r w:rsidRPr="000F5561">
              <w:t>De</w:t>
            </w:r>
            <w:r>
              <w:t>adline for returning amendments</w:t>
            </w:r>
          </w:p>
        </w:tc>
        <w:tc>
          <w:tcPr>
            <w:tcW w:w="2162" w:type="dxa"/>
          </w:tcPr>
          <w:p w14:paraId="4AE7F402" w14:textId="77777777" w:rsidR="00A84CFB" w:rsidRPr="000F5561" w:rsidRDefault="00A84CFB" w:rsidP="007F2755">
            <w:r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alias w:val="Date"/>
                <w:tag w:val="Date"/>
                <w:id w:val="-921558655"/>
                <w:placeholder>
                  <w:docPart w:val="DefaultPlaceholder_-1854013438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4E1360" w:rsidRPr="00684D4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49" w:type="dxa"/>
            <w:vMerge w:val="restart"/>
            <w:tcBorders>
              <w:right w:val="nil"/>
            </w:tcBorders>
          </w:tcPr>
          <w:p w14:paraId="3F88DFB2" w14:textId="77777777" w:rsidR="00A84CFB" w:rsidRPr="000F5561" w:rsidRDefault="00A84CFB" w:rsidP="007F2755"/>
        </w:tc>
      </w:tr>
      <w:tr w:rsidR="00A84CFB" w:rsidRPr="000F5561" w14:paraId="65AEE90B" w14:textId="77777777" w:rsidTr="007F2755">
        <w:trPr>
          <w:trHeight w:val="286"/>
        </w:trPr>
        <w:tc>
          <w:tcPr>
            <w:tcW w:w="3645" w:type="dxa"/>
            <w:shd w:val="clear" w:color="auto" w:fill="E2EFD9" w:themeFill="accent6" w:themeFillTint="33"/>
          </w:tcPr>
          <w:p w14:paraId="26884AE4" w14:textId="77777777" w:rsidR="00A84CFB" w:rsidRPr="000F5561" w:rsidRDefault="00A84CFB" w:rsidP="007F2755">
            <w:r>
              <w:t>Approved following amendments</w:t>
            </w:r>
          </w:p>
        </w:tc>
        <w:tc>
          <w:tcPr>
            <w:tcW w:w="2162" w:type="dxa"/>
          </w:tcPr>
          <w:p w14:paraId="55ADD19D" w14:textId="77777777" w:rsidR="00A84CFB" w:rsidRPr="000F5561" w:rsidRDefault="00A84CFB" w:rsidP="007F2755"/>
        </w:tc>
        <w:tc>
          <w:tcPr>
            <w:tcW w:w="4649" w:type="dxa"/>
            <w:vMerge/>
            <w:tcBorders>
              <w:bottom w:val="nil"/>
              <w:right w:val="nil"/>
            </w:tcBorders>
          </w:tcPr>
          <w:p w14:paraId="084F4FA4" w14:textId="77777777" w:rsidR="00A84CFB" w:rsidRPr="000F5561" w:rsidRDefault="00A84CFB" w:rsidP="007F2755"/>
        </w:tc>
      </w:tr>
    </w:tbl>
    <w:p w14:paraId="022F3A1E" w14:textId="77777777" w:rsidR="00A84CFB" w:rsidRPr="00A677AA" w:rsidRDefault="00A84CFB" w:rsidP="00A84CFB"/>
    <w:p w14:paraId="68D552AF" w14:textId="77777777" w:rsidR="00A84CFB" w:rsidRDefault="00A84CFB" w:rsidP="00A84CFB"/>
    <w:sectPr w:rsidR="00A84CFB" w:rsidSect="00A84CFB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F313" w14:textId="77777777" w:rsidR="0057403F" w:rsidRDefault="0057403F" w:rsidP="004C0160">
      <w:r>
        <w:separator/>
      </w:r>
    </w:p>
  </w:endnote>
  <w:endnote w:type="continuationSeparator" w:id="0">
    <w:p w14:paraId="18A39D63" w14:textId="77777777" w:rsidR="0057403F" w:rsidRDefault="0057403F" w:rsidP="004C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39ADA" w14:textId="5879D739" w:rsidR="004C0160" w:rsidRDefault="004C0160">
    <w:pPr>
      <w:pStyle w:val="Footer"/>
    </w:pPr>
    <w:r>
      <w:t>Curric-F007</w:t>
    </w:r>
    <w:r>
      <w:tab/>
    </w:r>
    <w:r>
      <w:tab/>
    </w:r>
    <w:r w:rsidR="002C06BD">
      <w:t>22/03/2022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9F211" w14:textId="77777777" w:rsidR="0057403F" w:rsidRDefault="0057403F" w:rsidP="004C0160">
      <w:r>
        <w:separator/>
      </w:r>
    </w:p>
  </w:footnote>
  <w:footnote w:type="continuationSeparator" w:id="0">
    <w:p w14:paraId="39B96363" w14:textId="77777777" w:rsidR="0057403F" w:rsidRDefault="0057403F" w:rsidP="004C016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rina Johnson">
    <w15:presenceInfo w15:providerId="None" w15:userId="Katrina Joh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B"/>
    <w:rsid w:val="000D0CAA"/>
    <w:rsid w:val="002C06BD"/>
    <w:rsid w:val="003371E3"/>
    <w:rsid w:val="004C0160"/>
    <w:rsid w:val="004E1360"/>
    <w:rsid w:val="0057403F"/>
    <w:rsid w:val="005F4B3F"/>
    <w:rsid w:val="006E3000"/>
    <w:rsid w:val="007D1FAF"/>
    <w:rsid w:val="007E4D1F"/>
    <w:rsid w:val="00853074"/>
    <w:rsid w:val="009975D0"/>
    <w:rsid w:val="00A84CFB"/>
    <w:rsid w:val="00BD3A48"/>
    <w:rsid w:val="00CB67C5"/>
    <w:rsid w:val="00FF3A68"/>
    <w:rsid w:val="07C76480"/>
    <w:rsid w:val="3BC70860"/>
    <w:rsid w:val="721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76B0BA"/>
  <w15:chartTrackingRefBased/>
  <w15:docId w15:val="{62F213C7-D3C6-4217-B464-BBC50D4E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FB"/>
    <w:pPr>
      <w:spacing w:after="0" w:line="240" w:lineRule="auto"/>
    </w:pPr>
    <w:rPr>
      <w:rFonts w:ascii="Calibri" w:eastAsiaTheme="minorEastAsia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CF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4CFB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4CFB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FB"/>
    <w:rPr>
      <w:rFonts w:ascii="Calibri" w:eastAsiaTheme="minorEastAsia" w:hAnsi="Calibri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FB"/>
    <w:rPr>
      <w:rFonts w:ascii="Calibri" w:eastAsiaTheme="minorEastAsia" w:hAnsi="Calibri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FB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C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60"/>
    <w:rPr>
      <w:rFonts w:ascii="Calibri" w:eastAsiaTheme="minorEastAsia" w:hAnsi="Calibri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C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60"/>
    <w:rPr>
      <w:rFonts w:ascii="Calibri" w:eastAsiaTheme="minorEastAsia" w:hAnsi="Calibri" w:cs="Arial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F4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ottingham.ac.uk/qualitymanual/academic-regulations/ug-study-regs.asp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ttingham.ac.uk/educational-excellence/services/pol-content-not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orkspace.nottingham.ac.uk/display/CAI/Curriculum+Home" TargetMode="External"/><Relationship Id="rId10" Type="http://schemas.openxmlformats.org/officeDocument/2006/relationships/hyperlink" Target="https://www.nottingham.ac.uk/qualitymanual/prog-and-mod-design-and-approval/modules.aspx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nottingham.ac.uk/academicservices/staffinformation/curriculum-management/forms-and-guides.aspx" TargetMode="External"/><Relationship Id="rId14" Type="http://schemas.openxmlformats.org/officeDocument/2006/relationships/hyperlink" Target="https://www.nottingham.ac.uk/qualitymanual/academic-regulations/pgt-study-reg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4B52E1C746421EA26EB57304A4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6D2E-C55D-45C6-B718-2475473FE8BD}"/>
      </w:docPartPr>
      <w:docPartBody>
        <w:p w:rsidR="006E3000" w:rsidRDefault="00FF3A68" w:rsidP="00FF3A68">
          <w:pPr>
            <w:pStyle w:val="404B52E1C746421EA26EB57304A4687C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309225C91E0148CEA05DC5222744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C939-50EB-44F4-AE25-E97A950E9E79}"/>
      </w:docPartPr>
      <w:docPartBody>
        <w:p w:rsidR="006E3000" w:rsidRDefault="00FF3A68" w:rsidP="00FF3A68">
          <w:pPr>
            <w:pStyle w:val="309225C91E0148CEA05DC5222744DA02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5ED57F83790E460A881B0FDBB931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CEDD-09BF-478B-9919-AD5FA6FA7155}"/>
      </w:docPartPr>
      <w:docPartBody>
        <w:p w:rsidR="006E3000" w:rsidRDefault="00FF3A68" w:rsidP="00FF3A68">
          <w:pPr>
            <w:pStyle w:val="5ED57F83790E460A881B0FDBB931746E"/>
          </w:pPr>
          <w:r w:rsidRPr="00C51430">
            <w:rPr>
              <w:rStyle w:val="PlaceholderText"/>
              <w:rFonts w:cs="Arial"/>
              <w:iCs/>
            </w:rPr>
            <w:t>Please note any conditions</w:t>
          </w:r>
        </w:p>
      </w:docPartBody>
    </w:docPart>
    <w:docPart>
      <w:docPartPr>
        <w:name w:val="FC8C3399B84D45A28CD00DADE4F8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4B87-BB9C-4FE6-949A-1E4B509E353C}"/>
      </w:docPartPr>
      <w:docPartBody>
        <w:p w:rsidR="006E3000" w:rsidRDefault="00FF3A68" w:rsidP="00FF3A68">
          <w:pPr>
            <w:pStyle w:val="FC8C3399B84D45A28CD00DADE4F84FA5"/>
          </w:pPr>
          <w:r w:rsidRPr="00C27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F905C35664C5E8436F8842583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567E-A445-4C39-8078-028DDC81E922}"/>
      </w:docPartPr>
      <w:docPartBody>
        <w:p w:rsidR="006E3000" w:rsidRDefault="00FF3A68" w:rsidP="00FF3A68">
          <w:pPr>
            <w:pStyle w:val="967F905C35664C5E8436F8842583EC89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B736E8F1CDEB4A8D933869CC7094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A2E5-CD74-4F8C-ADD3-9285A3B2C478}"/>
      </w:docPartPr>
      <w:docPartBody>
        <w:p w:rsidR="006E3000" w:rsidRDefault="00FF3A68" w:rsidP="00FF3A68">
          <w:pPr>
            <w:pStyle w:val="B736E8F1CDEB4A8D933869CC7094CC1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33F2FF8BC7354FF1BF619C2F463D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8750-CA17-4452-AC5A-8BC7D3BBAD55}"/>
      </w:docPartPr>
      <w:docPartBody>
        <w:p w:rsidR="006E3000" w:rsidRDefault="00FF3A68" w:rsidP="00FF3A68">
          <w:pPr>
            <w:pStyle w:val="33F2FF8BC7354FF1BF619C2F463DF0A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A32CF7956304D89B8EAD3C438B6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B074-6B46-4971-AA82-64E104657997}"/>
      </w:docPartPr>
      <w:docPartBody>
        <w:p w:rsidR="006E3000" w:rsidRDefault="00FF3A68" w:rsidP="00FF3A68">
          <w:pPr>
            <w:pStyle w:val="9A32CF7956304D89B8EAD3C438B6B436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D6C0F719CDB44B3ABF26C57B95AC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2989-B509-4F23-9A86-CE488B80CE57}"/>
      </w:docPartPr>
      <w:docPartBody>
        <w:p w:rsidR="006E3000" w:rsidRDefault="00FF3A68" w:rsidP="00FF3A68">
          <w:pPr>
            <w:pStyle w:val="D6C0F719CDB44B3ABF26C57B95AC03E5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AD1D45EFCCC40A18CD0BC4122F2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96B5-7B1E-41B6-B0B7-0FB719E7EFD1}"/>
      </w:docPartPr>
      <w:docPartBody>
        <w:p w:rsidR="006E3000" w:rsidRDefault="00FF3A68" w:rsidP="00FF3A68">
          <w:pPr>
            <w:pStyle w:val="9AD1D45EFCCC40A18CD0BC4122F2133C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8C9010AA3C94F7584710F9DDA0A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FAC8-51A2-41EE-BD29-EEB75FDD0417}"/>
      </w:docPartPr>
      <w:docPartBody>
        <w:p w:rsidR="006E3000" w:rsidRDefault="00FF3A68" w:rsidP="00FF3A68">
          <w:pPr>
            <w:pStyle w:val="98C9010AA3C94F7584710F9DDA0AAD95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6D9C309C192E46DCA4581B0F95AC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4A15-058E-49F1-8D84-F5F15F2E9923}"/>
      </w:docPartPr>
      <w:docPartBody>
        <w:p w:rsidR="006E3000" w:rsidRDefault="00FF3A68" w:rsidP="00FF3A68">
          <w:pPr>
            <w:pStyle w:val="6D9C309C192E46DCA4581B0F95ACD993"/>
          </w:pPr>
          <w:r w:rsidRPr="00684D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E554791E145C5BF2268C1C71C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1987-B440-4836-93A1-23794C7BFD1F}"/>
      </w:docPartPr>
      <w:docPartBody>
        <w:p w:rsidR="006E3000" w:rsidRDefault="00FF3A68" w:rsidP="00FF3A68">
          <w:pPr>
            <w:pStyle w:val="801E554791E145C5BF2268C1C71CA05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7EFA30F7C50D47FE939F95500209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212-486F-4D98-9F70-A8EAC97F60BF}"/>
      </w:docPartPr>
      <w:docPartBody>
        <w:p w:rsidR="006E3000" w:rsidRDefault="00FF3A68" w:rsidP="00FF3A68">
          <w:pPr>
            <w:pStyle w:val="7EFA30F7C50D47FE939F955002098E17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453CA6FA5C6546C4901C4ABEB38F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1637-8291-4473-A0AA-C06EBFBB3BEC}"/>
      </w:docPartPr>
      <w:docPartBody>
        <w:p w:rsidR="006E3000" w:rsidRDefault="00FF3A68" w:rsidP="00FF3A68">
          <w:pPr>
            <w:pStyle w:val="453CA6FA5C6546C4901C4ABEB38FB4A4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3E46464A83E541738281A2BC6981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553A8-765B-46A0-B8F8-1F86B44F5EA7}"/>
      </w:docPartPr>
      <w:docPartBody>
        <w:p w:rsidR="006E3000" w:rsidRDefault="00FF3A68" w:rsidP="00FF3A68">
          <w:pPr>
            <w:pStyle w:val="3E46464A83E541738281A2BC6981469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591BF1CAB5B64775A150E698C51F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1AE6-2FD6-41D0-BC55-17900768712B}"/>
      </w:docPartPr>
      <w:docPartBody>
        <w:p w:rsidR="006E3000" w:rsidRDefault="00FF3A68" w:rsidP="00FF3A68">
          <w:pPr>
            <w:pStyle w:val="591BF1CAB5B64775A150E698C51FC8DE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A78B18DA598A46299F58C8C82771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6A70-A6B6-4101-90B1-2B588D09158B}"/>
      </w:docPartPr>
      <w:docPartBody>
        <w:p w:rsidR="006E3000" w:rsidRDefault="00FF3A68" w:rsidP="00FF3A68">
          <w:pPr>
            <w:pStyle w:val="A78B18DA598A46299F58C8C827716BFC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A5A6FDDDBA06409AA3D5AE41D73C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329A-AA6B-486D-8508-5D3DE469D53B}"/>
      </w:docPartPr>
      <w:docPartBody>
        <w:p w:rsidR="006E3000" w:rsidRDefault="00FF3A68" w:rsidP="00FF3A68">
          <w:pPr>
            <w:pStyle w:val="A5A6FDDDBA06409AA3D5AE41D73C4F17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68C7892A1C24DC7AA0BD1A8F79C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6876-CDDA-4BCB-9629-E2821A7A8783}"/>
      </w:docPartPr>
      <w:docPartBody>
        <w:p w:rsidR="006E3000" w:rsidRDefault="00FF3A68" w:rsidP="00FF3A68">
          <w:pPr>
            <w:pStyle w:val="C68C7892A1C24DC7AA0BD1A8F79CE8B0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8C6CAB8AA5A742D99AC78E92BA15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3C6A-A160-457D-ACB3-13718999C977}"/>
      </w:docPartPr>
      <w:docPartBody>
        <w:p w:rsidR="006E3000" w:rsidRDefault="00FF3A68" w:rsidP="00FF3A68">
          <w:pPr>
            <w:pStyle w:val="8C6CAB8AA5A742D99AC78E92BA158F99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A4AB845C357E49698696F5241883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6DD9-0FFE-439A-8EDD-D942036F1121}"/>
      </w:docPartPr>
      <w:docPartBody>
        <w:p w:rsidR="006E3000" w:rsidRDefault="00FF3A68" w:rsidP="00FF3A68">
          <w:pPr>
            <w:pStyle w:val="A4AB845C357E49698696F5241883F950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3C392783851A418792E8EFF9AD6C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9B03-48F0-47AD-A804-034FA6B642E9}"/>
      </w:docPartPr>
      <w:docPartBody>
        <w:p w:rsidR="006E3000" w:rsidRDefault="00FF3A68" w:rsidP="00FF3A68">
          <w:pPr>
            <w:pStyle w:val="3C392783851A418792E8EFF9AD6C884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4B4464EAFD1D4CC2AD8AE21C035A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1AF7-D815-46DF-8C16-9F0F9C9BF095}"/>
      </w:docPartPr>
      <w:docPartBody>
        <w:p w:rsidR="006E3000" w:rsidRDefault="00FF3A68" w:rsidP="00FF3A68">
          <w:pPr>
            <w:pStyle w:val="4B4464EAFD1D4CC2AD8AE21C035A7577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117A915B74394DB380A395A7834B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3482-0059-42B6-965F-5888204115B4}"/>
      </w:docPartPr>
      <w:docPartBody>
        <w:p w:rsidR="006E3000" w:rsidRDefault="00FF3A68" w:rsidP="00FF3A68">
          <w:pPr>
            <w:pStyle w:val="117A915B74394DB380A395A7834BAFD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067474EE445A458CB5BC55C5C100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D4BA-92D9-41F7-BF41-107B8C1C135B}"/>
      </w:docPartPr>
      <w:docPartBody>
        <w:p w:rsidR="006E3000" w:rsidRDefault="00FF3A68" w:rsidP="00FF3A68">
          <w:pPr>
            <w:pStyle w:val="067474EE445A458CB5BC55C5C100928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93F0DE62B0D4482ADF7B4DBE779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9F39-E389-4548-9304-057BAB0504D7}"/>
      </w:docPartPr>
      <w:docPartBody>
        <w:p w:rsidR="006E3000" w:rsidRDefault="00FF3A68" w:rsidP="00FF3A68">
          <w:pPr>
            <w:pStyle w:val="C93F0DE62B0D4482ADF7B4DBE779CB04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146CDAD5317C4BCA84E37FF6090E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A191-7B03-49F1-87DA-447ACFE3146A}"/>
      </w:docPartPr>
      <w:docPartBody>
        <w:p w:rsidR="006E3000" w:rsidRDefault="00FF3A68" w:rsidP="00FF3A68">
          <w:pPr>
            <w:pStyle w:val="146CDAD5317C4BCA84E37FF6090EB4D5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11EF4C5929524FC2BB2F8566CBB9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20CA-0C3C-4F39-8BED-C48F685C0E31}"/>
      </w:docPartPr>
      <w:docPartBody>
        <w:p w:rsidR="006E3000" w:rsidRDefault="00FF3A68" w:rsidP="00FF3A68">
          <w:pPr>
            <w:pStyle w:val="11EF4C5929524FC2BB2F8566CBB96C4F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BF7606BB96094E679DC67D3F11E0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176-7A83-4522-8BE1-B729F999FC06}"/>
      </w:docPartPr>
      <w:docPartBody>
        <w:p w:rsidR="006E3000" w:rsidRDefault="00FF3A68" w:rsidP="00FF3A68">
          <w:pPr>
            <w:pStyle w:val="BF7606BB96094E679DC67D3F11E0700B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5FAECF8649C14F28B6C2088D26DC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F091-AD74-46FA-B94E-2461D26D44E2}"/>
      </w:docPartPr>
      <w:docPartBody>
        <w:p w:rsidR="006E3000" w:rsidRDefault="00FF3A68" w:rsidP="00FF3A68">
          <w:pPr>
            <w:pStyle w:val="5FAECF8649C14F28B6C2088D26DC1C5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80EF60522D524640AA32C1B50A6A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14A4-790F-445F-B313-1D66A0771E59}"/>
      </w:docPartPr>
      <w:docPartBody>
        <w:p w:rsidR="006E3000" w:rsidRDefault="00FF3A68" w:rsidP="00FF3A68">
          <w:pPr>
            <w:pStyle w:val="80EF60522D524640AA32C1B50A6A0422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FBAFA3EE3B2447BD869C4AA45431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229E-D7F9-466C-BAA5-2946BE091D99}"/>
      </w:docPartPr>
      <w:docPartBody>
        <w:p w:rsidR="006E3000" w:rsidRDefault="00FF3A68" w:rsidP="00FF3A68">
          <w:pPr>
            <w:pStyle w:val="FBAFA3EE3B2447BD869C4AA45431B77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2942162C14CB4179AD86EF618F02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2E97-6D3C-45AD-B51E-73CFD309E111}"/>
      </w:docPartPr>
      <w:docPartBody>
        <w:p w:rsidR="006E3000" w:rsidRDefault="00FF3A68" w:rsidP="00FF3A68">
          <w:pPr>
            <w:pStyle w:val="2942162C14CB4179AD86EF618F020A24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DBF1345E9E0461DB8FB236E2598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3C93-EA76-4F2E-81D4-3731F0E3165D}"/>
      </w:docPartPr>
      <w:docPartBody>
        <w:p w:rsidR="006E3000" w:rsidRDefault="00FF3A68" w:rsidP="00FF3A68">
          <w:pPr>
            <w:pStyle w:val="CDBF1345E9E0461DB8FB236E25985B5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C48340453674406B82E3582593C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BF49-FFFF-449E-B00A-459FD68F369C}"/>
      </w:docPartPr>
      <w:docPartBody>
        <w:p w:rsidR="006E3000" w:rsidRDefault="00FF3A68" w:rsidP="00FF3A68">
          <w:pPr>
            <w:pStyle w:val="CC48340453674406B82E3582593C64F4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F2EF5009447B4DDB8CE287C89E5F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FBEC-6FA6-4C48-9728-71281B59437D}"/>
      </w:docPartPr>
      <w:docPartBody>
        <w:p w:rsidR="006E3000" w:rsidRDefault="00FF3A68" w:rsidP="00FF3A68">
          <w:pPr>
            <w:pStyle w:val="F2EF5009447B4DDB8CE287C89E5F1B86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DFDB920BEC0E4FDE94B48CE92F24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8A06-3429-4EEF-B9EE-D7973D9E5523}"/>
      </w:docPartPr>
      <w:docPartBody>
        <w:p w:rsidR="006E3000" w:rsidRDefault="00FF3A68" w:rsidP="00FF3A68">
          <w:pPr>
            <w:pStyle w:val="DFDB920BEC0E4FDE94B48CE92F24D1CE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7FD6D1DD29A4B32870126B77F2C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F667-3529-4D32-8ED6-208D6DBBB2C2}"/>
      </w:docPartPr>
      <w:docPartBody>
        <w:p w:rsidR="006E3000" w:rsidRDefault="00FF3A68" w:rsidP="00FF3A68">
          <w:pPr>
            <w:pStyle w:val="97FD6D1DD29A4B32870126B77F2C407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CDE1099BCF7475D9E58F544A6FE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63C9-B5FB-4149-818D-5DDB937038B4}"/>
      </w:docPartPr>
      <w:docPartBody>
        <w:p w:rsidR="006E3000" w:rsidRDefault="00FF3A68" w:rsidP="00FF3A68">
          <w:pPr>
            <w:pStyle w:val="9CDE1099BCF7475D9E58F544A6FEE681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32FCC1299D334918AB9C49F36D4D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0490-BAFF-4E6B-A1E2-F0A4AE46F78A}"/>
      </w:docPartPr>
      <w:docPartBody>
        <w:p w:rsidR="006E3000" w:rsidRDefault="00FF3A68" w:rsidP="00FF3A68">
          <w:pPr>
            <w:pStyle w:val="32FCC1299D334918AB9C49F36D4DADEB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CE4D234C44B44813ACEE0DD0EA83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ADEE-9AAF-4450-A11A-FC75BFC57F54}"/>
      </w:docPartPr>
      <w:docPartBody>
        <w:p w:rsidR="006E3000" w:rsidRDefault="00FF3A68" w:rsidP="00FF3A68">
          <w:pPr>
            <w:pStyle w:val="CE4D234C44B44813ACEE0DD0EA83A20F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0A35A33AE0604B9491DFF96A547D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AEAC-41F7-45F3-BC83-EC69D902F3CD}"/>
      </w:docPartPr>
      <w:docPartBody>
        <w:p w:rsidR="006E3000" w:rsidRDefault="00FF3A68" w:rsidP="00FF3A68">
          <w:pPr>
            <w:pStyle w:val="0A35A33AE0604B9491DFF96A547DE70C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F9E195172EA14E90A0F3735C7430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BE96-C240-4327-9F19-B5973839310D}"/>
      </w:docPartPr>
      <w:docPartBody>
        <w:p w:rsidR="006E3000" w:rsidRDefault="00FF3A68" w:rsidP="00FF3A68">
          <w:pPr>
            <w:pStyle w:val="F9E195172EA14E90A0F3735C7430FC79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A619591B9A08422284CBE526C8C9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9CBD-6EE2-4A29-A992-A74334F1CB87}"/>
      </w:docPartPr>
      <w:docPartBody>
        <w:p w:rsidR="006E3000" w:rsidRDefault="00FF3A68" w:rsidP="00FF3A68">
          <w:pPr>
            <w:pStyle w:val="A619591B9A08422284CBE526C8C9F8E0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6062B0432A12487C9FF0EC0D8C7A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57F3-7354-47BD-B3BA-A5301101EF41}"/>
      </w:docPartPr>
      <w:docPartBody>
        <w:p w:rsidR="006E3000" w:rsidRDefault="00FF3A68" w:rsidP="00FF3A68">
          <w:pPr>
            <w:pStyle w:val="6062B0432A12487C9FF0EC0D8C7AB202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316FFEEB4C72463F86BC59607CA6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7D2A-D950-4D61-A1A6-FCC7ABB55EF7}"/>
      </w:docPartPr>
      <w:docPartBody>
        <w:p w:rsidR="006E3000" w:rsidRDefault="00FF3A68" w:rsidP="00FF3A68">
          <w:pPr>
            <w:pStyle w:val="316FFEEB4C72463F86BC59607CA6F44E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0DF836A329F84B1793CD4ECC61F1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6E9A-336A-4BDB-8130-C32853711418}"/>
      </w:docPartPr>
      <w:docPartBody>
        <w:p w:rsidR="006E3000" w:rsidRDefault="00FF3A68" w:rsidP="00FF3A68">
          <w:pPr>
            <w:pStyle w:val="0DF836A329F84B1793CD4ECC61F180E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76628C3E859C4DCA8CA7882EEE4D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EC7B-CBD2-4A99-B647-A9CA3C0E69BB}"/>
      </w:docPartPr>
      <w:docPartBody>
        <w:p w:rsidR="006E3000" w:rsidRDefault="00FF3A68" w:rsidP="00FF3A68">
          <w:pPr>
            <w:pStyle w:val="76628C3E859C4DCA8CA7882EEE4DF05E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8D80B01C5ECF474781A2DC82855F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AEF2-5F2D-479B-9590-873F180DA461}"/>
      </w:docPartPr>
      <w:docPartBody>
        <w:p w:rsidR="006E3000" w:rsidRDefault="00FF3A68" w:rsidP="00FF3A68">
          <w:pPr>
            <w:pStyle w:val="8D80B01C5ECF474781A2DC82855F009B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AFE6F61C17B4828A3FD430E7903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3318-FBD7-4A96-8BCA-D880AE0F17E9}"/>
      </w:docPartPr>
      <w:docPartBody>
        <w:p w:rsidR="006E3000" w:rsidRDefault="00FF3A68" w:rsidP="00FF3A68">
          <w:pPr>
            <w:pStyle w:val="9AFE6F61C17B4828A3FD430E79038B4A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62DE3BB9F0054A52B7B26FCC09EF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F1E3-4DD1-4F79-AD84-231CE33E75B3}"/>
      </w:docPartPr>
      <w:docPartBody>
        <w:p w:rsidR="006E3000" w:rsidRDefault="00FF3A68" w:rsidP="00FF3A68">
          <w:pPr>
            <w:pStyle w:val="62DE3BB9F0054A52B7B26FCC09EF0EEE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011EA082D9F42178693BBD9CBE2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8125-8F71-46DB-BFD3-A27A3CA52D6C}"/>
      </w:docPartPr>
      <w:docPartBody>
        <w:p w:rsidR="006E3000" w:rsidRDefault="00FF3A68" w:rsidP="00FF3A68">
          <w:pPr>
            <w:pStyle w:val="C011EA082D9F42178693BBD9CBE2A2D6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0B26309A05564405886CA7434833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D1D5-8702-4088-86B5-F277500D4713}"/>
      </w:docPartPr>
      <w:docPartBody>
        <w:p w:rsidR="006E3000" w:rsidRDefault="00FF3A68" w:rsidP="00FF3A68">
          <w:pPr>
            <w:pStyle w:val="0B26309A05564405886CA7434833A82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A84B7E51CAA420AB109F7D3EB7F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A151-1308-46AF-8FAA-F2DB81725754}"/>
      </w:docPartPr>
      <w:docPartBody>
        <w:p w:rsidR="006E3000" w:rsidRDefault="00FF3A68" w:rsidP="00FF3A68">
          <w:pPr>
            <w:pStyle w:val="CA84B7E51CAA420AB109F7D3EB7F4A55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B6952297B42048D882968DEDB9F1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6EF3-580C-4E54-A6FD-85161391C93D}"/>
      </w:docPartPr>
      <w:docPartBody>
        <w:p w:rsidR="006E3000" w:rsidRDefault="00FF3A68" w:rsidP="00FF3A68">
          <w:pPr>
            <w:pStyle w:val="B6952297B42048D882968DEDB9F170F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390B67F58424B43B31F78D204F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185-E970-4D62-AEA6-E6A9CCB220AB}"/>
      </w:docPartPr>
      <w:docPartBody>
        <w:p w:rsidR="006E3000" w:rsidRDefault="00FF3A68" w:rsidP="00FF3A68">
          <w:pPr>
            <w:pStyle w:val="C390B67F58424B43B31F78D204F910DF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F86A63E45EF94F6DA86EE8E3B0EB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91CF-1244-4039-A33D-5BF424EDBBEC}"/>
      </w:docPartPr>
      <w:docPartBody>
        <w:p w:rsidR="006E3000" w:rsidRDefault="00FF3A68" w:rsidP="00FF3A68">
          <w:pPr>
            <w:pStyle w:val="F86A63E45EF94F6DA86EE8E3B0EB647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6FA099EEC3BE42CF8F8BED3A64B8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EC77-34E1-492F-81F1-B323A77E5A47}"/>
      </w:docPartPr>
      <w:docPartBody>
        <w:p w:rsidR="006E3000" w:rsidRDefault="00FF3A68" w:rsidP="00FF3A68">
          <w:pPr>
            <w:pStyle w:val="6FA099EEC3BE42CF8F8BED3A64B8A242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DD197AE0ADC455F9C143DDDDA44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B422-834E-43AC-8A2A-D4F59ADD267D}"/>
      </w:docPartPr>
      <w:docPartBody>
        <w:p w:rsidR="006E3000" w:rsidRDefault="00FF3A68" w:rsidP="00FF3A68">
          <w:pPr>
            <w:pStyle w:val="CDD197AE0ADC455F9C143DDDDA44F52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562C3855D1A04E3FAFE9D7EA5EB2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839C-D6A6-4F70-BFBD-13AE954335EF}"/>
      </w:docPartPr>
      <w:docPartBody>
        <w:p w:rsidR="006E3000" w:rsidRDefault="00FF3A68" w:rsidP="00FF3A68">
          <w:pPr>
            <w:pStyle w:val="562C3855D1A04E3FAFE9D7EA5EB29CAC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E102208741DB4FDF8402D059CDCA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A538-1BDC-48B8-84BF-EBA3DAE6AC3C}"/>
      </w:docPartPr>
      <w:docPartBody>
        <w:p w:rsidR="006E3000" w:rsidRDefault="00FF3A68" w:rsidP="00FF3A68">
          <w:pPr>
            <w:pStyle w:val="E102208741DB4FDF8402D059CDCA4883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D43A9600587945D6AE471C42D4BC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BC8D-993F-46A9-B682-F7A11FCDCF85}"/>
      </w:docPartPr>
      <w:docPartBody>
        <w:p w:rsidR="006E3000" w:rsidRDefault="00FF3A68" w:rsidP="00FF3A68">
          <w:pPr>
            <w:pStyle w:val="D43A9600587945D6AE471C42D4BC945A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835DBA88552A491A8917F47D80E2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E53F-DBC9-4867-B7CE-80E44FC34D3F}"/>
      </w:docPartPr>
      <w:docPartBody>
        <w:p w:rsidR="006E3000" w:rsidRDefault="00FF3A68" w:rsidP="00FF3A68">
          <w:pPr>
            <w:pStyle w:val="835DBA88552A491A8917F47D80E22D0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05E92833A582411DA5C9FFC2EBFF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6061-F4F7-4B22-833A-677B1AB9DB6A}"/>
      </w:docPartPr>
      <w:docPartBody>
        <w:p w:rsidR="006E3000" w:rsidRDefault="00FF3A68" w:rsidP="00FF3A68">
          <w:pPr>
            <w:pStyle w:val="05E92833A582411DA5C9FFC2EBFF4AFC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54319F5A1C42460285453ABC224F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CD66-6EDE-475D-A3ED-F08231676A7C}"/>
      </w:docPartPr>
      <w:docPartBody>
        <w:p w:rsidR="006E3000" w:rsidRDefault="00FF3A68" w:rsidP="00FF3A68">
          <w:pPr>
            <w:pStyle w:val="54319F5A1C42460285453ABC224FE856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6F01C30C4AF147249DA785EF4DC3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379F-6628-4F9D-B2CA-7C0B95D4B248}"/>
      </w:docPartPr>
      <w:docPartBody>
        <w:p w:rsidR="006E3000" w:rsidRDefault="00FF3A68" w:rsidP="00FF3A68">
          <w:pPr>
            <w:pStyle w:val="6F01C30C4AF147249DA785EF4DC30768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792B57830024A03BCC56473E1AF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4A5D-281E-44C6-900D-E9ECD692467F}"/>
      </w:docPartPr>
      <w:docPartBody>
        <w:p w:rsidR="006E3000" w:rsidRDefault="00FF3A68" w:rsidP="00FF3A68">
          <w:pPr>
            <w:pStyle w:val="C792B57830024A03BCC56473E1AF6FA5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13B88D17D3B42648CA7C479C5FA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897F-2765-4FD7-8B76-B745204E07A8}"/>
      </w:docPartPr>
      <w:docPartBody>
        <w:p w:rsidR="006E3000" w:rsidRDefault="00FF3A68" w:rsidP="00FF3A68">
          <w:pPr>
            <w:pStyle w:val="C13B88D17D3B42648CA7C479C5FA2EAA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24AA43BE4E2D4C42B152D7AA3353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CA73-35EE-4A21-A870-7F2113A99BCE}"/>
      </w:docPartPr>
      <w:docPartBody>
        <w:p w:rsidR="006E3000" w:rsidRDefault="00FF3A68" w:rsidP="00FF3A68">
          <w:pPr>
            <w:pStyle w:val="24AA43BE4E2D4C42B152D7AA33533FC6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9E5320F0AB984C218C1FEF254EDF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25CD-7D63-4F7E-AEC0-F57321E3B7A3}"/>
      </w:docPartPr>
      <w:docPartBody>
        <w:p w:rsidR="006E3000" w:rsidRDefault="00FF3A68" w:rsidP="00FF3A68">
          <w:pPr>
            <w:pStyle w:val="9E5320F0AB984C218C1FEF254EDFE67E"/>
          </w:pPr>
          <w:r w:rsidRPr="007107A8">
            <w:rPr>
              <w:rStyle w:val="PlaceholderText"/>
            </w:rPr>
            <w:t>Choose an item.</w:t>
          </w:r>
        </w:p>
      </w:docPartBody>
    </w:docPart>
    <w:docPart>
      <w:docPartPr>
        <w:name w:val="84CEB5334ADB4D8BAB05EB885CCD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710B-E443-464E-9BB5-4CA2737AAA9E}"/>
      </w:docPartPr>
      <w:docPartBody>
        <w:p w:rsidR="006E3000" w:rsidRDefault="00FF3A68" w:rsidP="00FF3A68">
          <w:pPr>
            <w:pStyle w:val="84CEB5334ADB4D8BAB05EB885CCD7083"/>
          </w:pPr>
          <w:r w:rsidRPr="007107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6ABE-491A-4303-8E22-03E391C0DA70}"/>
      </w:docPartPr>
      <w:docPartBody>
        <w:p w:rsidR="006E3000" w:rsidRDefault="00FF3A68">
          <w:r w:rsidRPr="00684D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1491671716409D97F68B3CA2DE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2776-80C3-4FC5-97FA-222287AE1E9F}"/>
      </w:docPartPr>
      <w:docPartBody>
        <w:p w:rsidR="00FE1672" w:rsidRDefault="006E3000" w:rsidP="006E3000">
          <w:pPr>
            <w:pStyle w:val="0E1491671716409D97F68B3CA2DE124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CA6E54DAED5A4002B19951B79BAE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7715-0745-4FF0-BF17-B273CB60B50F}"/>
      </w:docPartPr>
      <w:docPartBody>
        <w:p w:rsidR="00E31E28" w:rsidRDefault="00B85C8E" w:rsidP="00B85C8E">
          <w:pPr>
            <w:pStyle w:val="CA6E54DAED5A4002B19951B79BAE0A81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7BB532DD28A449ABAA6229C3E99F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7359-0460-4839-87EF-64807A4C88AC}"/>
      </w:docPartPr>
      <w:docPartBody>
        <w:p w:rsidR="00E31E28" w:rsidRDefault="00B85C8E" w:rsidP="00B85C8E">
          <w:pPr>
            <w:pStyle w:val="7BB532DD28A449ABAA6229C3E99F6C0F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808E07EDEF2045F0A18DFE6ACED6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5C84-EE8C-4A25-9A15-475D1E226673}"/>
      </w:docPartPr>
      <w:docPartBody>
        <w:p w:rsidR="00E31E28" w:rsidRDefault="00B85C8E" w:rsidP="00B85C8E">
          <w:pPr>
            <w:pStyle w:val="808E07EDEF2045F0A18DFE6ACED6CDF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8CC8DC66DB7946199F64F5507EC8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E53E-7282-4F1A-9C75-93CB7E91E814}"/>
      </w:docPartPr>
      <w:docPartBody>
        <w:p w:rsidR="00E31E28" w:rsidRDefault="00B85C8E" w:rsidP="00B85C8E">
          <w:pPr>
            <w:pStyle w:val="8CC8DC66DB7946199F64F5507EC835CD"/>
          </w:pPr>
          <w:r w:rsidRPr="00684D40">
            <w:rPr>
              <w:rStyle w:val="PlaceholderText"/>
            </w:rPr>
            <w:t>Choose an item.</w:t>
          </w:r>
        </w:p>
      </w:docPartBody>
    </w:docPart>
    <w:docPart>
      <w:docPartPr>
        <w:name w:val="67D1640F9EB24045A2893944F6DC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4FF2-EDBB-474D-9B70-24EE0D01697D}"/>
      </w:docPartPr>
      <w:docPartBody>
        <w:p w:rsidR="00E31E28" w:rsidRDefault="00B85C8E" w:rsidP="00B85C8E">
          <w:pPr>
            <w:pStyle w:val="67D1640F9EB24045A2893944F6DC0F9F"/>
          </w:pPr>
          <w:r w:rsidRPr="00684D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68"/>
    <w:rsid w:val="0026714F"/>
    <w:rsid w:val="006E3000"/>
    <w:rsid w:val="009F5193"/>
    <w:rsid w:val="00B85C8E"/>
    <w:rsid w:val="00D85223"/>
    <w:rsid w:val="00E31E28"/>
    <w:rsid w:val="00FE1672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C8E"/>
    <w:rPr>
      <w:rFonts w:cs="Times New Roman"/>
      <w:color w:val="808080"/>
    </w:rPr>
  </w:style>
  <w:style w:type="paragraph" w:customStyle="1" w:styleId="404B52E1C746421EA26EB57304A4687C">
    <w:name w:val="404B52E1C746421EA26EB57304A4687C"/>
    <w:rsid w:val="00FF3A68"/>
  </w:style>
  <w:style w:type="paragraph" w:customStyle="1" w:styleId="309225C91E0148CEA05DC5222744DA02">
    <w:name w:val="309225C91E0148CEA05DC5222744DA02"/>
    <w:rsid w:val="00FF3A68"/>
  </w:style>
  <w:style w:type="paragraph" w:customStyle="1" w:styleId="5ED57F83790E460A881B0FDBB931746E">
    <w:name w:val="5ED57F83790E460A881B0FDBB931746E"/>
    <w:rsid w:val="00FF3A68"/>
  </w:style>
  <w:style w:type="paragraph" w:customStyle="1" w:styleId="FC8C3399B84D45A28CD00DADE4F84FA5">
    <w:name w:val="FC8C3399B84D45A28CD00DADE4F84FA5"/>
    <w:rsid w:val="00FF3A68"/>
  </w:style>
  <w:style w:type="paragraph" w:customStyle="1" w:styleId="967F905C35664C5E8436F8842583EC89">
    <w:name w:val="967F905C35664C5E8436F8842583EC89"/>
    <w:rsid w:val="00FF3A68"/>
  </w:style>
  <w:style w:type="paragraph" w:customStyle="1" w:styleId="B736E8F1CDEB4A8D933869CC7094CC13">
    <w:name w:val="B736E8F1CDEB4A8D933869CC7094CC13"/>
    <w:rsid w:val="00FF3A68"/>
  </w:style>
  <w:style w:type="paragraph" w:customStyle="1" w:styleId="33F2FF8BC7354FF1BF619C2F463DF0AD">
    <w:name w:val="33F2FF8BC7354FF1BF619C2F463DF0AD"/>
    <w:rsid w:val="00FF3A68"/>
  </w:style>
  <w:style w:type="paragraph" w:customStyle="1" w:styleId="9A32CF7956304D89B8EAD3C438B6B436">
    <w:name w:val="9A32CF7956304D89B8EAD3C438B6B436"/>
    <w:rsid w:val="00FF3A68"/>
  </w:style>
  <w:style w:type="paragraph" w:customStyle="1" w:styleId="D6C0F719CDB44B3ABF26C57B95AC03E5">
    <w:name w:val="D6C0F719CDB44B3ABF26C57B95AC03E5"/>
    <w:rsid w:val="00FF3A68"/>
  </w:style>
  <w:style w:type="paragraph" w:customStyle="1" w:styleId="9AD1D45EFCCC40A18CD0BC4122F2133C">
    <w:name w:val="9AD1D45EFCCC40A18CD0BC4122F2133C"/>
    <w:rsid w:val="00FF3A68"/>
  </w:style>
  <w:style w:type="paragraph" w:customStyle="1" w:styleId="98C9010AA3C94F7584710F9DDA0AAD95">
    <w:name w:val="98C9010AA3C94F7584710F9DDA0AAD95"/>
    <w:rsid w:val="00FF3A68"/>
  </w:style>
  <w:style w:type="paragraph" w:customStyle="1" w:styleId="6D9C309C192E46DCA4581B0F95ACD993">
    <w:name w:val="6D9C309C192E46DCA4581B0F95ACD993"/>
    <w:rsid w:val="00FF3A68"/>
  </w:style>
  <w:style w:type="paragraph" w:customStyle="1" w:styleId="801E554791E145C5BF2268C1C71CA053">
    <w:name w:val="801E554791E145C5BF2268C1C71CA053"/>
    <w:rsid w:val="00FF3A68"/>
  </w:style>
  <w:style w:type="paragraph" w:customStyle="1" w:styleId="7EFA30F7C50D47FE939F955002098E17">
    <w:name w:val="7EFA30F7C50D47FE939F955002098E17"/>
    <w:rsid w:val="00FF3A68"/>
  </w:style>
  <w:style w:type="paragraph" w:customStyle="1" w:styleId="453CA6FA5C6546C4901C4ABEB38FB4A4">
    <w:name w:val="453CA6FA5C6546C4901C4ABEB38FB4A4"/>
    <w:rsid w:val="00FF3A68"/>
  </w:style>
  <w:style w:type="paragraph" w:customStyle="1" w:styleId="3E46464A83E541738281A2BC69814698">
    <w:name w:val="3E46464A83E541738281A2BC69814698"/>
    <w:rsid w:val="00FF3A68"/>
  </w:style>
  <w:style w:type="paragraph" w:customStyle="1" w:styleId="591BF1CAB5B64775A150E698C51FC8DE">
    <w:name w:val="591BF1CAB5B64775A150E698C51FC8DE"/>
    <w:rsid w:val="00FF3A68"/>
  </w:style>
  <w:style w:type="paragraph" w:customStyle="1" w:styleId="A78B18DA598A46299F58C8C827716BFC">
    <w:name w:val="A78B18DA598A46299F58C8C827716BFC"/>
    <w:rsid w:val="00FF3A68"/>
  </w:style>
  <w:style w:type="paragraph" w:customStyle="1" w:styleId="A5A6FDDDBA06409AA3D5AE41D73C4F17">
    <w:name w:val="A5A6FDDDBA06409AA3D5AE41D73C4F17"/>
    <w:rsid w:val="00FF3A68"/>
  </w:style>
  <w:style w:type="paragraph" w:customStyle="1" w:styleId="C68C7892A1C24DC7AA0BD1A8F79CE8B0">
    <w:name w:val="C68C7892A1C24DC7AA0BD1A8F79CE8B0"/>
    <w:rsid w:val="00FF3A68"/>
  </w:style>
  <w:style w:type="paragraph" w:customStyle="1" w:styleId="8C6CAB8AA5A742D99AC78E92BA158F99">
    <w:name w:val="8C6CAB8AA5A742D99AC78E92BA158F99"/>
    <w:rsid w:val="00FF3A68"/>
  </w:style>
  <w:style w:type="paragraph" w:customStyle="1" w:styleId="A4AB845C357E49698696F5241883F950">
    <w:name w:val="A4AB845C357E49698696F5241883F950"/>
    <w:rsid w:val="00FF3A68"/>
  </w:style>
  <w:style w:type="paragraph" w:customStyle="1" w:styleId="3C392783851A418792E8EFF9AD6C884D">
    <w:name w:val="3C392783851A418792E8EFF9AD6C884D"/>
    <w:rsid w:val="00FF3A68"/>
  </w:style>
  <w:style w:type="paragraph" w:customStyle="1" w:styleId="4B4464EAFD1D4CC2AD8AE21C035A7577">
    <w:name w:val="4B4464EAFD1D4CC2AD8AE21C035A7577"/>
    <w:rsid w:val="00FF3A68"/>
  </w:style>
  <w:style w:type="paragraph" w:customStyle="1" w:styleId="117A915B74394DB380A395A7834BAFDD">
    <w:name w:val="117A915B74394DB380A395A7834BAFDD"/>
    <w:rsid w:val="00FF3A68"/>
  </w:style>
  <w:style w:type="paragraph" w:customStyle="1" w:styleId="067474EE445A458CB5BC55C5C1009288">
    <w:name w:val="067474EE445A458CB5BC55C5C1009288"/>
    <w:rsid w:val="00FF3A68"/>
  </w:style>
  <w:style w:type="paragraph" w:customStyle="1" w:styleId="C93F0DE62B0D4482ADF7B4DBE779CB04">
    <w:name w:val="C93F0DE62B0D4482ADF7B4DBE779CB04"/>
    <w:rsid w:val="00FF3A68"/>
  </w:style>
  <w:style w:type="paragraph" w:customStyle="1" w:styleId="146CDAD5317C4BCA84E37FF6090EB4D5">
    <w:name w:val="146CDAD5317C4BCA84E37FF6090EB4D5"/>
    <w:rsid w:val="00FF3A68"/>
  </w:style>
  <w:style w:type="paragraph" w:customStyle="1" w:styleId="11EF4C5929524FC2BB2F8566CBB96C4F">
    <w:name w:val="11EF4C5929524FC2BB2F8566CBB96C4F"/>
    <w:rsid w:val="00FF3A68"/>
  </w:style>
  <w:style w:type="paragraph" w:customStyle="1" w:styleId="BF7606BB96094E679DC67D3F11E0700B">
    <w:name w:val="BF7606BB96094E679DC67D3F11E0700B"/>
    <w:rsid w:val="00FF3A68"/>
  </w:style>
  <w:style w:type="paragraph" w:customStyle="1" w:styleId="5FAECF8649C14F28B6C2088D26DC1C53">
    <w:name w:val="5FAECF8649C14F28B6C2088D26DC1C53"/>
    <w:rsid w:val="00FF3A68"/>
  </w:style>
  <w:style w:type="paragraph" w:customStyle="1" w:styleId="80EF60522D524640AA32C1B50A6A0422">
    <w:name w:val="80EF60522D524640AA32C1B50A6A0422"/>
    <w:rsid w:val="00FF3A68"/>
  </w:style>
  <w:style w:type="paragraph" w:customStyle="1" w:styleId="FBAFA3EE3B2447BD869C4AA45431B778">
    <w:name w:val="FBAFA3EE3B2447BD869C4AA45431B778"/>
    <w:rsid w:val="00FF3A68"/>
  </w:style>
  <w:style w:type="paragraph" w:customStyle="1" w:styleId="2942162C14CB4179AD86EF618F020A24">
    <w:name w:val="2942162C14CB4179AD86EF618F020A24"/>
    <w:rsid w:val="00FF3A68"/>
  </w:style>
  <w:style w:type="paragraph" w:customStyle="1" w:styleId="CDBF1345E9E0461DB8FB236E25985B5D">
    <w:name w:val="CDBF1345E9E0461DB8FB236E25985B5D"/>
    <w:rsid w:val="00FF3A68"/>
  </w:style>
  <w:style w:type="paragraph" w:customStyle="1" w:styleId="CC48340453674406B82E3582593C64F4">
    <w:name w:val="CC48340453674406B82E3582593C64F4"/>
    <w:rsid w:val="00FF3A68"/>
  </w:style>
  <w:style w:type="paragraph" w:customStyle="1" w:styleId="F2EF5009447B4DDB8CE287C89E5F1B86">
    <w:name w:val="F2EF5009447B4DDB8CE287C89E5F1B86"/>
    <w:rsid w:val="00FF3A68"/>
  </w:style>
  <w:style w:type="paragraph" w:customStyle="1" w:styleId="DFDB920BEC0E4FDE94B48CE92F24D1CE">
    <w:name w:val="DFDB920BEC0E4FDE94B48CE92F24D1CE"/>
    <w:rsid w:val="00FF3A68"/>
  </w:style>
  <w:style w:type="paragraph" w:customStyle="1" w:styleId="97FD6D1DD29A4B32870126B77F2C4078">
    <w:name w:val="97FD6D1DD29A4B32870126B77F2C4078"/>
    <w:rsid w:val="00FF3A68"/>
  </w:style>
  <w:style w:type="paragraph" w:customStyle="1" w:styleId="9CDE1099BCF7475D9E58F544A6FEE681">
    <w:name w:val="9CDE1099BCF7475D9E58F544A6FEE681"/>
    <w:rsid w:val="00FF3A68"/>
  </w:style>
  <w:style w:type="paragraph" w:customStyle="1" w:styleId="32FCC1299D334918AB9C49F36D4DADEB">
    <w:name w:val="32FCC1299D334918AB9C49F36D4DADEB"/>
    <w:rsid w:val="00FF3A68"/>
  </w:style>
  <w:style w:type="paragraph" w:customStyle="1" w:styleId="CE4D234C44B44813ACEE0DD0EA83A20F">
    <w:name w:val="CE4D234C44B44813ACEE0DD0EA83A20F"/>
    <w:rsid w:val="00FF3A68"/>
  </w:style>
  <w:style w:type="paragraph" w:customStyle="1" w:styleId="0A35A33AE0604B9491DFF96A547DE70C">
    <w:name w:val="0A35A33AE0604B9491DFF96A547DE70C"/>
    <w:rsid w:val="00FF3A68"/>
  </w:style>
  <w:style w:type="paragraph" w:customStyle="1" w:styleId="F9E195172EA14E90A0F3735C7430FC79">
    <w:name w:val="F9E195172EA14E90A0F3735C7430FC79"/>
    <w:rsid w:val="00FF3A68"/>
  </w:style>
  <w:style w:type="paragraph" w:customStyle="1" w:styleId="A619591B9A08422284CBE526C8C9F8E0">
    <w:name w:val="A619591B9A08422284CBE526C8C9F8E0"/>
    <w:rsid w:val="00FF3A68"/>
  </w:style>
  <w:style w:type="paragraph" w:customStyle="1" w:styleId="6062B0432A12487C9FF0EC0D8C7AB202">
    <w:name w:val="6062B0432A12487C9FF0EC0D8C7AB202"/>
    <w:rsid w:val="00FF3A68"/>
  </w:style>
  <w:style w:type="paragraph" w:customStyle="1" w:styleId="316FFEEB4C72463F86BC59607CA6F44E">
    <w:name w:val="316FFEEB4C72463F86BC59607CA6F44E"/>
    <w:rsid w:val="00FF3A68"/>
  </w:style>
  <w:style w:type="paragraph" w:customStyle="1" w:styleId="0DF836A329F84B1793CD4ECC61F180E8">
    <w:name w:val="0DF836A329F84B1793CD4ECC61F180E8"/>
    <w:rsid w:val="00FF3A68"/>
  </w:style>
  <w:style w:type="paragraph" w:customStyle="1" w:styleId="76628C3E859C4DCA8CA7882EEE4DF05E">
    <w:name w:val="76628C3E859C4DCA8CA7882EEE4DF05E"/>
    <w:rsid w:val="00FF3A68"/>
  </w:style>
  <w:style w:type="paragraph" w:customStyle="1" w:styleId="8D80B01C5ECF474781A2DC82855F009B">
    <w:name w:val="8D80B01C5ECF474781A2DC82855F009B"/>
    <w:rsid w:val="00FF3A68"/>
  </w:style>
  <w:style w:type="paragraph" w:customStyle="1" w:styleId="9AFE6F61C17B4828A3FD430E79038B4A">
    <w:name w:val="9AFE6F61C17B4828A3FD430E79038B4A"/>
    <w:rsid w:val="00FF3A68"/>
  </w:style>
  <w:style w:type="paragraph" w:customStyle="1" w:styleId="62DE3BB9F0054A52B7B26FCC09EF0EEE">
    <w:name w:val="62DE3BB9F0054A52B7B26FCC09EF0EEE"/>
    <w:rsid w:val="00FF3A68"/>
  </w:style>
  <w:style w:type="paragraph" w:customStyle="1" w:styleId="C011EA082D9F42178693BBD9CBE2A2D6">
    <w:name w:val="C011EA082D9F42178693BBD9CBE2A2D6"/>
    <w:rsid w:val="00FF3A68"/>
  </w:style>
  <w:style w:type="paragraph" w:customStyle="1" w:styleId="0B26309A05564405886CA7434833A823">
    <w:name w:val="0B26309A05564405886CA7434833A823"/>
    <w:rsid w:val="00FF3A68"/>
  </w:style>
  <w:style w:type="paragraph" w:customStyle="1" w:styleId="CA84B7E51CAA420AB109F7D3EB7F4A55">
    <w:name w:val="CA84B7E51CAA420AB109F7D3EB7F4A55"/>
    <w:rsid w:val="00FF3A68"/>
  </w:style>
  <w:style w:type="paragraph" w:customStyle="1" w:styleId="B6952297B42048D882968DEDB9F170F8">
    <w:name w:val="B6952297B42048D882968DEDB9F170F8"/>
    <w:rsid w:val="00FF3A68"/>
  </w:style>
  <w:style w:type="paragraph" w:customStyle="1" w:styleId="C390B67F58424B43B31F78D204F910DF">
    <w:name w:val="C390B67F58424B43B31F78D204F910DF"/>
    <w:rsid w:val="00FF3A68"/>
  </w:style>
  <w:style w:type="paragraph" w:customStyle="1" w:styleId="F86A63E45EF94F6DA86EE8E3B0EB6473">
    <w:name w:val="F86A63E45EF94F6DA86EE8E3B0EB6473"/>
    <w:rsid w:val="00FF3A68"/>
  </w:style>
  <w:style w:type="paragraph" w:customStyle="1" w:styleId="6FA099EEC3BE42CF8F8BED3A64B8A242">
    <w:name w:val="6FA099EEC3BE42CF8F8BED3A64B8A242"/>
    <w:rsid w:val="00FF3A68"/>
  </w:style>
  <w:style w:type="paragraph" w:customStyle="1" w:styleId="CDD197AE0ADC455F9C143DDDDA44F523">
    <w:name w:val="CDD197AE0ADC455F9C143DDDDA44F523"/>
    <w:rsid w:val="00FF3A68"/>
  </w:style>
  <w:style w:type="paragraph" w:customStyle="1" w:styleId="562C3855D1A04E3FAFE9D7EA5EB29CAC">
    <w:name w:val="562C3855D1A04E3FAFE9D7EA5EB29CAC"/>
    <w:rsid w:val="00FF3A68"/>
  </w:style>
  <w:style w:type="paragraph" w:customStyle="1" w:styleId="E102208741DB4FDF8402D059CDCA4883">
    <w:name w:val="E102208741DB4FDF8402D059CDCA4883"/>
    <w:rsid w:val="00FF3A68"/>
  </w:style>
  <w:style w:type="paragraph" w:customStyle="1" w:styleId="D43A9600587945D6AE471C42D4BC945A">
    <w:name w:val="D43A9600587945D6AE471C42D4BC945A"/>
    <w:rsid w:val="00FF3A68"/>
  </w:style>
  <w:style w:type="paragraph" w:customStyle="1" w:styleId="835DBA88552A491A8917F47D80E22D0D">
    <w:name w:val="835DBA88552A491A8917F47D80E22D0D"/>
    <w:rsid w:val="00FF3A68"/>
  </w:style>
  <w:style w:type="paragraph" w:customStyle="1" w:styleId="05E92833A582411DA5C9FFC2EBFF4AFC">
    <w:name w:val="05E92833A582411DA5C9FFC2EBFF4AFC"/>
    <w:rsid w:val="00FF3A68"/>
  </w:style>
  <w:style w:type="paragraph" w:customStyle="1" w:styleId="54319F5A1C42460285453ABC224FE856">
    <w:name w:val="54319F5A1C42460285453ABC224FE856"/>
    <w:rsid w:val="00FF3A68"/>
  </w:style>
  <w:style w:type="paragraph" w:customStyle="1" w:styleId="6F01C30C4AF147249DA785EF4DC30768">
    <w:name w:val="6F01C30C4AF147249DA785EF4DC30768"/>
    <w:rsid w:val="00FF3A68"/>
  </w:style>
  <w:style w:type="paragraph" w:customStyle="1" w:styleId="C792B57830024A03BCC56473E1AF6FA5">
    <w:name w:val="C792B57830024A03BCC56473E1AF6FA5"/>
    <w:rsid w:val="00FF3A68"/>
  </w:style>
  <w:style w:type="paragraph" w:customStyle="1" w:styleId="C13B88D17D3B42648CA7C479C5FA2EAA">
    <w:name w:val="C13B88D17D3B42648CA7C479C5FA2EAA"/>
    <w:rsid w:val="00FF3A68"/>
  </w:style>
  <w:style w:type="paragraph" w:customStyle="1" w:styleId="24AA43BE4E2D4C42B152D7AA33533FC6">
    <w:name w:val="24AA43BE4E2D4C42B152D7AA33533FC6"/>
    <w:rsid w:val="00FF3A68"/>
  </w:style>
  <w:style w:type="paragraph" w:customStyle="1" w:styleId="9E5320F0AB984C218C1FEF254EDFE67E">
    <w:name w:val="9E5320F0AB984C218C1FEF254EDFE67E"/>
    <w:rsid w:val="00FF3A68"/>
  </w:style>
  <w:style w:type="paragraph" w:customStyle="1" w:styleId="84CEB5334ADB4D8BAB05EB885CCD7083">
    <w:name w:val="84CEB5334ADB4D8BAB05EB885CCD7083"/>
    <w:rsid w:val="00FF3A68"/>
  </w:style>
  <w:style w:type="paragraph" w:customStyle="1" w:styleId="0E1491671716409D97F68B3CA2DE124D">
    <w:name w:val="0E1491671716409D97F68B3CA2DE124D"/>
    <w:rsid w:val="006E3000"/>
  </w:style>
  <w:style w:type="paragraph" w:customStyle="1" w:styleId="CA6E54DAED5A4002B19951B79BAE0A81">
    <w:name w:val="CA6E54DAED5A4002B19951B79BAE0A81"/>
    <w:rsid w:val="00B85C8E"/>
  </w:style>
  <w:style w:type="paragraph" w:customStyle="1" w:styleId="7BB532DD28A449ABAA6229C3E99F6C0F">
    <w:name w:val="7BB532DD28A449ABAA6229C3E99F6C0F"/>
    <w:rsid w:val="00B85C8E"/>
  </w:style>
  <w:style w:type="paragraph" w:customStyle="1" w:styleId="808E07EDEF2045F0A18DFE6ACED6CDFD">
    <w:name w:val="808E07EDEF2045F0A18DFE6ACED6CDFD"/>
    <w:rsid w:val="00B85C8E"/>
  </w:style>
  <w:style w:type="paragraph" w:customStyle="1" w:styleId="8CC8DC66DB7946199F64F5507EC835CD">
    <w:name w:val="8CC8DC66DB7946199F64F5507EC835CD"/>
    <w:rsid w:val="00B85C8E"/>
  </w:style>
  <w:style w:type="paragraph" w:customStyle="1" w:styleId="67D1640F9EB24045A2893944F6DC0F9F">
    <w:name w:val="67D1640F9EB24045A2893944F6DC0F9F"/>
    <w:rsid w:val="00B85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11913660AB48B1DFCC4024BB630C" ma:contentTypeVersion="6" ma:contentTypeDescription="Create a new document." ma:contentTypeScope="" ma:versionID="1c3fd635bbdff1433383db15404a95a0">
  <xsd:schema xmlns:xsd="http://www.w3.org/2001/XMLSchema" xmlns:xs="http://www.w3.org/2001/XMLSchema" xmlns:p="http://schemas.microsoft.com/office/2006/metadata/properties" xmlns:ns2="9075d9f3-50bb-4014-b13b-c9567bedcb43" xmlns:ns3="bddfd70b-b2ec-4646-ac27-d42ea7cb521a" targetNamespace="http://schemas.microsoft.com/office/2006/metadata/properties" ma:root="true" ma:fieldsID="d355895923bad157696e128226dddd86" ns2:_="" ns3:_="">
    <xsd:import namespace="9075d9f3-50bb-4014-b13b-c9567bedcb43"/>
    <xsd:import namespace="bddfd70b-b2ec-4646-ac27-d42ea7cb5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5d9f3-50bb-4014-b13b-c9567bed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d70b-b2ec-4646-ac27-d42ea7cb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C2467-EC69-48EF-BC4F-985B58EBE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5d9f3-50bb-4014-b13b-c9567bedcb43"/>
    <ds:schemaRef ds:uri="bddfd70b-b2ec-4646-ac27-d42ea7cb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52117-A46A-4ECD-9B70-7FA19588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6E8488-CD8F-4C8E-9014-C4404021F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1263</Words>
  <Characters>7201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Dingley</dc:creator>
  <cp:keywords/>
  <dc:description/>
  <cp:lastModifiedBy>Hayley Robinson (staff)</cp:lastModifiedBy>
  <cp:revision>2</cp:revision>
  <dcterms:created xsi:type="dcterms:W3CDTF">2022-03-24T10:58:00Z</dcterms:created>
  <dcterms:modified xsi:type="dcterms:W3CDTF">2022-03-24T10:58:00Z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0x010100470211913660AB48B1DFCC4024BB630C</vt:lpwstr>
  </property>
</Properties>
</file>